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FF3F" w14:textId="62D1BB99" w:rsidR="00A022D3" w:rsidRPr="00A80620" w:rsidRDefault="00946B1F" w:rsidP="004E3E57">
      <w:pPr>
        <w:jc w:val="center"/>
        <w:rPr>
          <w:ins w:id="5" w:author="Burhan Uddin" w:date="2025-04-21T09:42:00Z" w16du:dateUtc="2025-04-21T03:42:00Z"/>
          <w:rFonts w:ascii="Nikosh" w:hAnsi="Nikosh" w:cs="Nikosh"/>
          <w:sz w:val="44"/>
          <w:szCs w:val="44"/>
        </w:rPr>
      </w:pPr>
      <w:ins w:id="6" w:author="Burhan Uddin" w:date="2025-04-21T09:42:00Z" w16du:dateUtc="2025-04-21T03:42:00Z">
        <w:r w:rsidRPr="00686813">
          <w:rPr>
            <w:rFonts w:ascii="Nikosh" w:hAnsi="Nikosh" w:cs="Nikosh"/>
            <w:noProof/>
            <w:sz w:val="44"/>
            <w:szCs w:val="44"/>
          </w:rPr>
          <w:drawing>
            <wp:inline distT="0" distB="0" distL="0" distR="0" wp14:anchorId="215A9CA1" wp14:editId="2B9DE11C">
              <wp:extent cx="1860550" cy="186055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60550" cy="186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74D0C25" w14:textId="77777777" w:rsidR="00A022D3" w:rsidRPr="00A80620" w:rsidRDefault="00A022D3" w:rsidP="00A022D3">
      <w:pPr>
        <w:jc w:val="center"/>
        <w:rPr>
          <w:moveTo w:id="7" w:author="Burhan Uddin" w:date="2025-04-21T09:42:00Z" w16du:dateUtc="2025-04-21T03:42:00Z"/>
          <w:rFonts w:ascii="Nikosh" w:hAnsi="Nikosh"/>
          <w:sz w:val="44"/>
          <w:rPrChange w:id="8" w:author="Burhan Uddin" w:date="2025-04-21T09:42:00Z" w16du:dateUtc="2025-04-21T03:42:00Z">
            <w:rPr>
              <w:moveTo w:id="9" w:author="Burhan Uddin" w:date="2025-04-21T09:42:00Z" w16du:dateUtc="2025-04-21T03:42:00Z"/>
              <w:rFonts w:ascii="Nikosh" w:hAnsi="Nikosh"/>
              <w:spacing w:val="2"/>
              <w:sz w:val="24"/>
            </w:rPr>
          </w:rPrChange>
        </w:rPr>
        <w:pPrChange w:id="10" w:author="Burhan Uddin" w:date="2025-04-21T09:42:00Z" w16du:dateUtc="2025-04-21T03:42:00Z">
          <w:pPr>
            <w:spacing w:after="0" w:line="276" w:lineRule="auto"/>
            <w:jc w:val="center"/>
          </w:pPr>
        </w:pPrChange>
      </w:pPr>
      <w:moveToRangeStart w:id="11" w:author="Burhan Uddin" w:date="2025-04-21T09:42:00Z" w:name="move196120992"/>
    </w:p>
    <w:p w14:paraId="11D7D5BD" w14:textId="77777777" w:rsidR="004E3E57" w:rsidRPr="00A80620" w:rsidRDefault="004E3E57" w:rsidP="00A022D3">
      <w:pPr>
        <w:jc w:val="center"/>
        <w:rPr>
          <w:moveTo w:id="12" w:author="Burhan Uddin" w:date="2025-04-21T09:42:00Z" w16du:dateUtc="2025-04-21T03:42:00Z"/>
          <w:rFonts w:ascii="Nikosh" w:hAnsi="Nikosh"/>
          <w:sz w:val="44"/>
          <w:rPrChange w:id="13" w:author="Burhan Uddin" w:date="2025-04-21T09:42:00Z" w16du:dateUtc="2025-04-21T03:42:00Z">
            <w:rPr>
              <w:moveTo w:id="14" w:author="Burhan Uddin" w:date="2025-04-21T09:42:00Z" w16du:dateUtc="2025-04-21T03:42:00Z"/>
              <w:rFonts w:ascii="Nikosh" w:hAnsi="Nikosh"/>
              <w:spacing w:val="2"/>
              <w:sz w:val="24"/>
            </w:rPr>
          </w:rPrChange>
        </w:rPr>
        <w:pPrChange w:id="15" w:author="Burhan Uddin" w:date="2025-04-21T09:42:00Z" w16du:dateUtc="2025-04-21T03:42:00Z">
          <w:pPr>
            <w:spacing w:after="0" w:line="276" w:lineRule="auto"/>
            <w:jc w:val="center"/>
          </w:pPr>
        </w:pPrChange>
      </w:pPr>
    </w:p>
    <w:p w14:paraId="202F7586" w14:textId="77777777" w:rsidR="004E3E57" w:rsidRPr="00A80620" w:rsidRDefault="004E3E57" w:rsidP="00A022D3">
      <w:pPr>
        <w:jc w:val="center"/>
        <w:rPr>
          <w:moveTo w:id="16" w:author="Burhan Uddin" w:date="2025-04-21T09:42:00Z" w16du:dateUtc="2025-04-21T03:42:00Z"/>
          <w:rFonts w:ascii="Nikosh" w:hAnsi="Nikosh"/>
          <w:sz w:val="44"/>
          <w:rPrChange w:id="17" w:author="Burhan Uddin" w:date="2025-04-21T09:42:00Z" w16du:dateUtc="2025-04-21T03:42:00Z">
            <w:rPr>
              <w:moveTo w:id="18" w:author="Burhan Uddin" w:date="2025-04-21T09:42:00Z" w16du:dateUtc="2025-04-21T03:42:00Z"/>
              <w:rFonts w:ascii="Nikosh" w:hAnsi="Nikosh"/>
              <w:spacing w:val="2"/>
              <w:sz w:val="24"/>
            </w:rPr>
          </w:rPrChange>
        </w:rPr>
        <w:pPrChange w:id="19" w:author="Burhan Uddin" w:date="2025-04-21T09:42:00Z" w16du:dateUtc="2025-04-21T03:42:00Z">
          <w:pPr>
            <w:spacing w:after="0" w:line="276" w:lineRule="auto"/>
            <w:jc w:val="center"/>
          </w:pPr>
        </w:pPrChange>
      </w:pPr>
    </w:p>
    <w:p w14:paraId="57BC628E" w14:textId="77777777" w:rsidR="00743646" w:rsidRPr="00A80620" w:rsidRDefault="00743646" w:rsidP="00A022D3">
      <w:pPr>
        <w:jc w:val="center"/>
        <w:rPr>
          <w:moveTo w:id="20" w:author="Burhan Uddin" w:date="2025-04-21T09:42:00Z" w16du:dateUtc="2025-04-21T03:42:00Z"/>
          <w:rFonts w:ascii="Nikosh" w:hAnsi="Nikosh"/>
          <w:sz w:val="44"/>
          <w:rPrChange w:id="21" w:author="Burhan Uddin" w:date="2025-04-21T09:42:00Z" w16du:dateUtc="2025-04-21T03:42:00Z">
            <w:rPr>
              <w:moveTo w:id="22" w:author="Burhan Uddin" w:date="2025-04-21T09:42:00Z" w16du:dateUtc="2025-04-21T03:42:00Z"/>
              <w:rFonts w:ascii="Nikosh" w:hAnsi="Nikosh"/>
              <w:spacing w:val="2"/>
              <w:sz w:val="24"/>
            </w:rPr>
          </w:rPrChange>
        </w:rPr>
        <w:pPrChange w:id="23" w:author="Burhan Uddin" w:date="2025-04-21T09:42:00Z" w16du:dateUtc="2025-04-21T03:42:00Z">
          <w:pPr>
            <w:spacing w:after="0" w:line="276" w:lineRule="auto"/>
            <w:jc w:val="center"/>
          </w:pPr>
        </w:pPrChange>
      </w:pPr>
    </w:p>
    <w:p w14:paraId="711DC95C" w14:textId="77777777" w:rsidR="00A52ECF" w:rsidRPr="00A80620" w:rsidRDefault="00A52ECF" w:rsidP="00A022D3">
      <w:pPr>
        <w:jc w:val="center"/>
        <w:rPr>
          <w:moveTo w:id="24" w:author="Burhan Uddin" w:date="2025-04-21T09:42:00Z" w16du:dateUtc="2025-04-21T03:42:00Z"/>
          <w:rFonts w:ascii="Nikosh" w:hAnsi="Nikosh"/>
          <w:sz w:val="44"/>
          <w:rPrChange w:id="25" w:author="Burhan Uddin" w:date="2025-04-21T09:42:00Z" w16du:dateUtc="2025-04-21T03:42:00Z">
            <w:rPr>
              <w:moveTo w:id="26" w:author="Burhan Uddin" w:date="2025-04-21T09:42:00Z" w16du:dateUtc="2025-04-21T03:42:00Z"/>
              <w:rFonts w:ascii="Nikosh" w:hAnsi="Nikosh"/>
              <w:spacing w:val="2"/>
              <w:sz w:val="24"/>
            </w:rPr>
          </w:rPrChange>
        </w:rPr>
        <w:pPrChange w:id="27" w:author="Burhan Uddin" w:date="2025-04-21T09:42:00Z" w16du:dateUtc="2025-04-21T03:42:00Z">
          <w:pPr>
            <w:spacing w:after="0" w:line="276" w:lineRule="auto"/>
            <w:jc w:val="center"/>
          </w:pPr>
        </w:pPrChange>
      </w:pPr>
    </w:p>
    <w:p w14:paraId="6B6AB344" w14:textId="77777777" w:rsidR="00493F01" w:rsidRPr="00BD5E76" w:rsidRDefault="00A022D3" w:rsidP="00611296">
      <w:pPr>
        <w:spacing w:after="0" w:line="276" w:lineRule="auto"/>
        <w:jc w:val="center"/>
        <w:rPr>
          <w:del w:id="28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  <w:proofErr w:type="spellStart"/>
      <w:moveTo w:id="29" w:author="Burhan Uddin" w:date="2025-04-21T09:42:00Z" w16du:dateUtc="2025-04-21T03:42:00Z">
        <w:r w:rsidRPr="00A80620">
          <w:rPr>
            <w:rFonts w:ascii="Nikosh" w:hAnsi="Nikosh" w:cs="Nikosh"/>
            <w:b/>
            <w:sz w:val="48"/>
            <w:szCs w:val="48"/>
            <w:rPrChange w:id="30" w:author="Burhan Uddin" w:date="2025-04-21T09:42:00Z" w16du:dateUtc="2025-04-21T03:42:00Z">
              <w:rPr>
                <w:rFonts w:ascii="Nikosh" w:hAnsi="Nikosh" w:cs="Nikosh"/>
                <w:b/>
                <w:bCs/>
                <w:spacing w:val="2"/>
                <w:sz w:val="36"/>
                <w:szCs w:val="36"/>
                <w:lang w:bidi="bn-IN"/>
              </w:rPr>
            </w:rPrChange>
          </w:rPr>
          <w:t>জাতীয়</w:t>
        </w:r>
        <w:proofErr w:type="spellEnd"/>
        <w:r w:rsidRPr="00A80620">
          <w:rPr>
            <w:rFonts w:ascii="Nikosh" w:hAnsi="Nikosh"/>
            <w:b/>
            <w:sz w:val="48"/>
            <w:rPrChange w:id="31" w:author="Burhan Uddin" w:date="2025-04-21T09:42:00Z" w16du:dateUtc="2025-04-21T03:42:00Z">
              <w:rPr>
                <w:rFonts w:ascii="Nikosh" w:hAnsi="Nikosh"/>
                <w:b/>
                <w:spacing w:val="2"/>
                <w:sz w:val="36"/>
              </w:rPr>
            </w:rPrChange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48"/>
            <w:szCs w:val="48"/>
            <w:rPrChange w:id="32" w:author="Burhan Uddin" w:date="2025-04-21T09:42:00Z" w16du:dateUtc="2025-04-21T03:42:00Z">
              <w:rPr>
                <w:rFonts w:ascii="Nikosh" w:hAnsi="Nikosh" w:cs="Nikosh"/>
                <w:b/>
                <w:bCs/>
                <w:spacing w:val="2"/>
                <w:sz w:val="36"/>
                <w:szCs w:val="36"/>
                <w:lang w:bidi="bn-IN"/>
              </w:rPr>
            </w:rPrChange>
          </w:rPr>
          <w:t>পর্যটন</w:t>
        </w:r>
        <w:proofErr w:type="spellEnd"/>
        <w:r w:rsidRPr="00A80620">
          <w:rPr>
            <w:rFonts w:ascii="Nikosh" w:hAnsi="Nikosh"/>
            <w:b/>
            <w:sz w:val="48"/>
            <w:rPrChange w:id="33" w:author="Burhan Uddin" w:date="2025-04-21T09:42:00Z" w16du:dateUtc="2025-04-21T03:42:00Z">
              <w:rPr>
                <w:rFonts w:ascii="Nikosh" w:hAnsi="Nikosh"/>
                <w:b/>
                <w:spacing w:val="2"/>
                <w:sz w:val="36"/>
              </w:rPr>
            </w:rPrChange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48"/>
            <w:szCs w:val="48"/>
            <w:rPrChange w:id="34" w:author="Burhan Uddin" w:date="2025-04-21T09:42:00Z" w16du:dateUtc="2025-04-21T03:42:00Z">
              <w:rPr>
                <w:rFonts w:ascii="Nikosh" w:hAnsi="Nikosh" w:cs="Nikosh"/>
                <w:b/>
                <w:bCs/>
                <w:spacing w:val="2"/>
                <w:sz w:val="36"/>
                <w:szCs w:val="36"/>
                <w:lang w:bidi="bn-IN"/>
              </w:rPr>
            </w:rPrChange>
          </w:rPr>
          <w:t>নীতিমালা</w:t>
        </w:r>
      </w:moveTo>
      <w:moveToRangeEnd w:id="11"/>
      <w:proofErr w:type="spellEnd"/>
      <w:del w:id="35" w:author="Burhan Uddin" w:date="2025-04-21T09:42:00Z" w16du:dateUtc="2025-04-21T03:42:00Z">
        <w:r w:rsidR="00A36B18" w:rsidRPr="00BD5E76">
          <w:rPr>
            <w:rFonts w:ascii="Nikosh" w:hAnsi="Nikosh" w:cs="Nikosh"/>
            <w:noProof/>
            <w:spacing w:val="2"/>
            <w:sz w:val="24"/>
            <w:szCs w:val="24"/>
          </w:rPr>
          <w:drawing>
            <wp:anchor distT="0" distB="0" distL="114300" distR="114300" simplePos="0" relativeHeight="251659264" behindDoc="0" locked="0" layoutInCell="1" allowOverlap="1" wp14:anchorId="08908BBF" wp14:editId="2C4DCF9E">
              <wp:simplePos x="0" y="0"/>
              <wp:positionH relativeFrom="column">
                <wp:posOffset>2513378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TopAndBottom/>
              <wp:docPr id="1752518777" name="Picture 1752518777" descr="C:\Users\Jahid 360\Desktop\bangladesh-govt-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Jahid 360\Desktop\bangladesh-govt-logo.jpg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del>
    </w:p>
    <w:p w14:paraId="1EC2BE38" w14:textId="776C15E3" w:rsidR="00A022D3" w:rsidRPr="00A80620" w:rsidRDefault="00A022D3" w:rsidP="00A022D3">
      <w:pPr>
        <w:jc w:val="center"/>
        <w:rPr>
          <w:ins w:id="36" w:author="Burhan Uddin" w:date="2025-04-21T09:42:00Z" w16du:dateUtc="2025-04-21T03:42:00Z"/>
          <w:rFonts w:ascii="Nikosh" w:hAnsi="Nikosh" w:cs="Nikosh"/>
          <w:b/>
          <w:sz w:val="48"/>
          <w:szCs w:val="48"/>
        </w:rPr>
      </w:pPr>
      <w:ins w:id="37" w:author="Burhan Uddin" w:date="2025-04-21T09:42:00Z" w16du:dateUtc="2025-04-21T03:42:00Z">
        <w:r w:rsidRPr="00A80620">
          <w:rPr>
            <w:rFonts w:ascii="Nikosh" w:hAnsi="Nikosh" w:cs="Nikosh"/>
            <w:b/>
            <w:sz w:val="48"/>
            <w:szCs w:val="48"/>
          </w:rPr>
          <w:t>, ২০২৪</w:t>
        </w:r>
      </w:ins>
    </w:p>
    <w:p w14:paraId="30081E1F" w14:textId="77777777" w:rsidR="00A022D3" w:rsidRPr="00A80620" w:rsidRDefault="00A022D3" w:rsidP="00A022D3">
      <w:pPr>
        <w:jc w:val="center"/>
        <w:rPr>
          <w:ins w:id="38" w:author="Burhan Uddin" w:date="2025-04-21T09:42:00Z" w16du:dateUtc="2025-04-21T03:42:00Z"/>
          <w:rFonts w:ascii="Nikosh" w:hAnsi="Nikosh" w:cs="Nikosh"/>
          <w:sz w:val="28"/>
          <w:szCs w:val="28"/>
        </w:rPr>
      </w:pPr>
    </w:p>
    <w:p w14:paraId="42785272" w14:textId="77777777" w:rsidR="00A022D3" w:rsidRPr="00A80620" w:rsidRDefault="00A022D3" w:rsidP="00A022D3">
      <w:pPr>
        <w:rPr>
          <w:ins w:id="39" w:author="Burhan Uddin" w:date="2025-04-21T09:42:00Z" w16du:dateUtc="2025-04-21T03:42:00Z"/>
          <w:rFonts w:ascii="Nikosh" w:hAnsi="Nikosh" w:cs="Nikosh"/>
          <w:sz w:val="28"/>
          <w:szCs w:val="28"/>
        </w:rPr>
      </w:pPr>
    </w:p>
    <w:p w14:paraId="1CFFA852" w14:textId="77777777" w:rsidR="00A022D3" w:rsidRPr="00A80620" w:rsidRDefault="00A022D3" w:rsidP="00A022D3">
      <w:pPr>
        <w:rPr>
          <w:ins w:id="40" w:author="Burhan Uddin" w:date="2025-04-21T09:42:00Z" w16du:dateUtc="2025-04-21T03:42:00Z"/>
          <w:rFonts w:ascii="Nikosh" w:hAnsi="Nikosh" w:cs="Nikosh"/>
          <w:sz w:val="28"/>
          <w:szCs w:val="28"/>
        </w:rPr>
      </w:pPr>
    </w:p>
    <w:p w14:paraId="16E92184" w14:textId="77777777" w:rsidR="00A022D3" w:rsidRPr="00A80620" w:rsidRDefault="00A022D3" w:rsidP="00A022D3">
      <w:pPr>
        <w:rPr>
          <w:ins w:id="41" w:author="Burhan Uddin" w:date="2025-04-21T09:42:00Z" w16du:dateUtc="2025-04-21T03:42:00Z"/>
          <w:rFonts w:ascii="Nikosh" w:hAnsi="Nikosh" w:cs="Nikosh"/>
          <w:sz w:val="28"/>
          <w:szCs w:val="28"/>
        </w:rPr>
      </w:pPr>
    </w:p>
    <w:p w14:paraId="08B7829F" w14:textId="77777777" w:rsidR="00A022D3" w:rsidRPr="00A80620" w:rsidRDefault="00A022D3" w:rsidP="00A022D3">
      <w:pPr>
        <w:rPr>
          <w:ins w:id="42" w:author="Burhan Uddin" w:date="2025-04-21T09:42:00Z" w16du:dateUtc="2025-04-21T03:42:00Z"/>
          <w:rFonts w:ascii="Nikosh" w:hAnsi="Nikosh" w:cs="Nikosh"/>
          <w:sz w:val="28"/>
          <w:szCs w:val="28"/>
        </w:rPr>
      </w:pPr>
    </w:p>
    <w:p w14:paraId="031AD40C" w14:textId="77777777" w:rsidR="00A022D3" w:rsidRPr="00A80620" w:rsidRDefault="00A022D3" w:rsidP="00A022D3">
      <w:pPr>
        <w:rPr>
          <w:ins w:id="43" w:author="Burhan Uddin" w:date="2025-04-21T09:42:00Z" w16du:dateUtc="2025-04-21T03:42:00Z"/>
          <w:rFonts w:ascii="Nikosh" w:hAnsi="Nikosh" w:cs="Nikosh"/>
          <w:sz w:val="28"/>
          <w:szCs w:val="28"/>
        </w:rPr>
      </w:pPr>
    </w:p>
    <w:p w14:paraId="3745925F" w14:textId="77777777" w:rsidR="00A022D3" w:rsidRPr="00A80620" w:rsidRDefault="00A022D3" w:rsidP="00A022D3">
      <w:pPr>
        <w:rPr>
          <w:ins w:id="44" w:author="Burhan Uddin" w:date="2025-04-21T09:42:00Z" w16du:dateUtc="2025-04-21T03:42:00Z"/>
          <w:rFonts w:ascii="Nikosh" w:hAnsi="Nikosh" w:cs="Nikosh"/>
          <w:sz w:val="28"/>
          <w:szCs w:val="28"/>
        </w:rPr>
      </w:pPr>
    </w:p>
    <w:p w14:paraId="030D2155" w14:textId="77777777" w:rsidR="00A022D3" w:rsidRPr="00A80620" w:rsidRDefault="00A022D3" w:rsidP="00A022D3">
      <w:pPr>
        <w:rPr>
          <w:ins w:id="45" w:author="Burhan Uddin" w:date="2025-04-21T09:42:00Z" w16du:dateUtc="2025-04-21T03:42:00Z"/>
          <w:rFonts w:ascii="Nikosh" w:hAnsi="Nikosh" w:cs="Nikosh"/>
          <w:sz w:val="28"/>
          <w:szCs w:val="28"/>
        </w:rPr>
      </w:pPr>
    </w:p>
    <w:p w14:paraId="29C463B1" w14:textId="77777777" w:rsidR="00422066" w:rsidRPr="00A80620" w:rsidRDefault="00422066" w:rsidP="00207329">
      <w:pPr>
        <w:spacing w:after="0" w:line="240" w:lineRule="auto"/>
        <w:jc w:val="center"/>
        <w:rPr>
          <w:ins w:id="46" w:author="Burhan Uddin" w:date="2025-04-21T09:42:00Z" w16du:dateUtc="2025-04-21T03:42:00Z"/>
          <w:rFonts w:ascii="Nikosh" w:hAnsi="Nikosh" w:cs="Nikosh"/>
          <w:sz w:val="48"/>
          <w:szCs w:val="48"/>
        </w:rPr>
      </w:pPr>
    </w:p>
    <w:p w14:paraId="6E313E6A" w14:textId="77777777" w:rsidR="00422066" w:rsidRPr="00A80620" w:rsidRDefault="00422066" w:rsidP="00A80620">
      <w:pPr>
        <w:spacing w:after="0" w:line="240" w:lineRule="auto"/>
        <w:jc w:val="center"/>
        <w:rPr>
          <w:ins w:id="47" w:author="Burhan Uddin" w:date="2025-04-21T09:42:00Z" w16du:dateUtc="2025-04-21T03:42:00Z"/>
          <w:rFonts w:ascii="Nikosh" w:hAnsi="Nikosh" w:cs="Nikosh"/>
          <w:sz w:val="48"/>
          <w:szCs w:val="48"/>
        </w:rPr>
      </w:pPr>
    </w:p>
    <w:p w14:paraId="7234536E" w14:textId="77777777" w:rsidR="004E3E57" w:rsidRPr="00A80620" w:rsidRDefault="004E3E57" w:rsidP="00A80620">
      <w:pPr>
        <w:spacing w:after="0" w:line="240" w:lineRule="auto"/>
        <w:rPr>
          <w:ins w:id="48" w:author="Burhan Uddin" w:date="2025-04-21T09:42:00Z" w16du:dateUtc="2025-04-21T03:42:00Z"/>
          <w:rFonts w:ascii="Nikosh" w:hAnsi="Nikosh" w:cs="Nikosh"/>
          <w:sz w:val="40"/>
          <w:szCs w:val="40"/>
        </w:rPr>
      </w:pPr>
    </w:p>
    <w:p w14:paraId="5C718497" w14:textId="77777777" w:rsidR="00A022D3" w:rsidRPr="00A80620" w:rsidRDefault="00422066" w:rsidP="00A80620">
      <w:pPr>
        <w:spacing w:after="0" w:line="240" w:lineRule="auto"/>
        <w:jc w:val="center"/>
        <w:rPr>
          <w:rFonts w:ascii="Nikosh" w:hAnsi="Nikosh"/>
          <w:sz w:val="36"/>
          <w:rPrChange w:id="49" w:author="Burhan Uddin" w:date="2025-04-21T09:42:00Z" w16du:dateUtc="2025-04-21T03:42:00Z">
            <w:rPr>
              <w:rFonts w:ascii="Nikosh" w:hAnsi="Nikosh"/>
              <w:spacing w:val="2"/>
              <w:sz w:val="24"/>
            </w:rPr>
          </w:rPrChange>
        </w:rPr>
        <w:pPrChange w:id="50" w:author="Burhan Uddin" w:date="2025-04-21T09:42:00Z" w16du:dateUtc="2025-04-21T03:42:00Z">
          <w:pPr>
            <w:spacing w:after="0" w:line="276" w:lineRule="auto"/>
            <w:jc w:val="center"/>
          </w:pPr>
        </w:pPrChange>
      </w:pPr>
      <w:proofErr w:type="spellStart"/>
      <w:r w:rsidRPr="00A80620">
        <w:rPr>
          <w:rFonts w:ascii="Nikosh" w:hAnsi="Nikosh" w:cs="Nikosh"/>
          <w:sz w:val="36"/>
          <w:szCs w:val="36"/>
          <w:rPrChange w:id="51" w:author="Burhan Uddin" w:date="2025-04-21T09:42:00Z" w16du:dateUtc="2025-04-21T03:42:00Z">
            <w:rPr>
              <w:rFonts w:ascii="Nikosh" w:hAnsi="Nikosh" w:cs="Nikosh"/>
              <w:spacing w:val="2"/>
              <w:sz w:val="24"/>
              <w:szCs w:val="24"/>
              <w:lang w:bidi="bn-IN"/>
            </w:rPr>
          </w:rPrChange>
        </w:rPr>
        <w:t>গণপ্রজাতন্ত্রী</w:t>
      </w:r>
      <w:proofErr w:type="spellEnd"/>
      <w:r w:rsidRPr="00A80620">
        <w:rPr>
          <w:rFonts w:ascii="Nikosh" w:hAnsi="Nikosh"/>
          <w:sz w:val="36"/>
          <w:rPrChange w:id="52" w:author="Burhan Uddin" w:date="2025-04-21T09:42:00Z" w16du:dateUtc="2025-04-21T03:42:00Z">
            <w:rPr>
              <w:rFonts w:ascii="Nikosh" w:hAnsi="Nikosh"/>
              <w:spacing w:val="2"/>
              <w:sz w:val="24"/>
            </w:rPr>
          </w:rPrChange>
        </w:rPr>
        <w:t xml:space="preserve"> </w:t>
      </w:r>
      <w:proofErr w:type="spellStart"/>
      <w:r w:rsidRPr="00A80620">
        <w:rPr>
          <w:rFonts w:ascii="Nikosh" w:hAnsi="Nikosh" w:cs="Nikosh"/>
          <w:sz w:val="36"/>
          <w:szCs w:val="36"/>
          <w:rPrChange w:id="53" w:author="Burhan Uddin" w:date="2025-04-21T09:42:00Z" w16du:dateUtc="2025-04-21T03:42:00Z">
            <w:rPr>
              <w:rFonts w:ascii="Nikosh" w:hAnsi="Nikosh" w:cs="Nikosh"/>
              <w:spacing w:val="2"/>
              <w:sz w:val="24"/>
              <w:szCs w:val="24"/>
              <w:lang w:bidi="bn-IN"/>
            </w:rPr>
          </w:rPrChange>
        </w:rPr>
        <w:t>বাংলাদেশ</w:t>
      </w:r>
      <w:proofErr w:type="spellEnd"/>
      <w:r w:rsidRPr="00A80620">
        <w:rPr>
          <w:rFonts w:ascii="Nikosh" w:hAnsi="Nikosh"/>
          <w:sz w:val="36"/>
          <w:rPrChange w:id="54" w:author="Burhan Uddin" w:date="2025-04-21T09:42:00Z" w16du:dateUtc="2025-04-21T03:42:00Z">
            <w:rPr>
              <w:rFonts w:ascii="Nikosh" w:hAnsi="Nikosh"/>
              <w:spacing w:val="2"/>
              <w:sz w:val="24"/>
            </w:rPr>
          </w:rPrChange>
        </w:rPr>
        <w:t xml:space="preserve"> </w:t>
      </w:r>
      <w:proofErr w:type="spellStart"/>
      <w:r w:rsidRPr="00A80620">
        <w:rPr>
          <w:rFonts w:ascii="Nikosh" w:hAnsi="Nikosh" w:cs="Nikosh"/>
          <w:sz w:val="36"/>
          <w:szCs w:val="36"/>
          <w:rPrChange w:id="55" w:author="Burhan Uddin" w:date="2025-04-21T09:42:00Z" w16du:dateUtc="2025-04-21T03:42:00Z">
            <w:rPr>
              <w:rFonts w:ascii="Nikosh" w:hAnsi="Nikosh" w:cs="Nikosh"/>
              <w:spacing w:val="2"/>
              <w:sz w:val="24"/>
              <w:szCs w:val="24"/>
              <w:lang w:bidi="bn-IN"/>
            </w:rPr>
          </w:rPrChange>
        </w:rPr>
        <w:t>সরকার</w:t>
      </w:r>
      <w:proofErr w:type="spellEnd"/>
    </w:p>
    <w:p w14:paraId="4022A0D6" w14:textId="77777777" w:rsidR="00493F01" w:rsidRPr="00BD5E76" w:rsidRDefault="00493F01" w:rsidP="00611296">
      <w:pPr>
        <w:spacing w:after="0" w:line="276" w:lineRule="auto"/>
        <w:jc w:val="center"/>
        <w:rPr>
          <w:del w:id="56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0B8113AD" w14:textId="77777777" w:rsidR="00493F01" w:rsidRPr="00BD5E76" w:rsidRDefault="00493F01" w:rsidP="00611296">
      <w:pPr>
        <w:spacing w:after="0" w:line="276" w:lineRule="auto"/>
        <w:jc w:val="center"/>
        <w:rPr>
          <w:del w:id="57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71DC96D5" w14:textId="77777777" w:rsidR="00493F01" w:rsidRPr="00BD5E76" w:rsidRDefault="00493F01" w:rsidP="00611296">
      <w:pPr>
        <w:spacing w:after="0" w:line="276" w:lineRule="auto"/>
        <w:jc w:val="center"/>
        <w:rPr>
          <w:del w:id="58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3693520E" w14:textId="77777777" w:rsidR="00493F01" w:rsidRPr="00BD5E76" w:rsidRDefault="00493F01" w:rsidP="00611296">
      <w:pPr>
        <w:spacing w:after="0" w:line="276" w:lineRule="auto"/>
        <w:jc w:val="center"/>
        <w:rPr>
          <w:del w:id="59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4CBFB37C" w14:textId="77777777" w:rsidR="00493F01" w:rsidRPr="00BD5E76" w:rsidRDefault="00493F01" w:rsidP="00611296">
      <w:pPr>
        <w:spacing w:after="0" w:line="276" w:lineRule="auto"/>
        <w:jc w:val="center"/>
        <w:rPr>
          <w:del w:id="60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71557210" w14:textId="77777777" w:rsidR="00493F01" w:rsidRPr="00BD5E76" w:rsidRDefault="00493F01" w:rsidP="00611296">
      <w:pPr>
        <w:spacing w:after="0" w:line="276" w:lineRule="auto"/>
        <w:jc w:val="center"/>
        <w:rPr>
          <w:del w:id="61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7605BDBB" w14:textId="77777777" w:rsidR="00A022D3" w:rsidRPr="00A80620" w:rsidRDefault="00A022D3" w:rsidP="00A022D3">
      <w:pPr>
        <w:jc w:val="center"/>
        <w:rPr>
          <w:moveFrom w:id="62" w:author="Burhan Uddin" w:date="2025-04-21T09:42:00Z" w16du:dateUtc="2025-04-21T03:42:00Z"/>
          <w:rFonts w:ascii="Nikosh" w:hAnsi="Nikosh"/>
          <w:sz w:val="44"/>
          <w:rPrChange w:id="63" w:author="Burhan Uddin" w:date="2025-04-21T09:42:00Z" w16du:dateUtc="2025-04-21T03:42:00Z">
            <w:rPr>
              <w:moveFrom w:id="64" w:author="Burhan Uddin" w:date="2025-04-21T09:42:00Z" w16du:dateUtc="2025-04-21T03:42:00Z"/>
              <w:rFonts w:ascii="Nikosh" w:hAnsi="Nikosh"/>
              <w:spacing w:val="2"/>
              <w:sz w:val="24"/>
            </w:rPr>
          </w:rPrChange>
        </w:rPr>
        <w:pPrChange w:id="65" w:author="Burhan Uddin" w:date="2025-04-21T09:42:00Z" w16du:dateUtc="2025-04-21T03:42:00Z">
          <w:pPr>
            <w:spacing w:after="0" w:line="276" w:lineRule="auto"/>
            <w:jc w:val="center"/>
          </w:pPr>
        </w:pPrChange>
      </w:pPr>
      <w:moveFromRangeStart w:id="66" w:author="Burhan Uddin" w:date="2025-04-21T09:42:00Z" w:name="move196120992"/>
    </w:p>
    <w:p w14:paraId="554C9AC1" w14:textId="77777777" w:rsidR="004E3E57" w:rsidRPr="00A80620" w:rsidRDefault="004E3E57" w:rsidP="00A022D3">
      <w:pPr>
        <w:jc w:val="center"/>
        <w:rPr>
          <w:moveFrom w:id="67" w:author="Burhan Uddin" w:date="2025-04-21T09:42:00Z" w16du:dateUtc="2025-04-21T03:42:00Z"/>
          <w:rFonts w:ascii="Nikosh" w:hAnsi="Nikosh"/>
          <w:sz w:val="44"/>
          <w:rPrChange w:id="68" w:author="Burhan Uddin" w:date="2025-04-21T09:42:00Z" w16du:dateUtc="2025-04-21T03:42:00Z">
            <w:rPr>
              <w:moveFrom w:id="69" w:author="Burhan Uddin" w:date="2025-04-21T09:42:00Z" w16du:dateUtc="2025-04-21T03:42:00Z"/>
              <w:rFonts w:ascii="Nikosh" w:hAnsi="Nikosh"/>
              <w:spacing w:val="2"/>
              <w:sz w:val="24"/>
            </w:rPr>
          </w:rPrChange>
        </w:rPr>
        <w:pPrChange w:id="70" w:author="Burhan Uddin" w:date="2025-04-21T09:42:00Z" w16du:dateUtc="2025-04-21T03:42:00Z">
          <w:pPr>
            <w:spacing w:after="0" w:line="276" w:lineRule="auto"/>
            <w:jc w:val="center"/>
          </w:pPr>
        </w:pPrChange>
      </w:pPr>
    </w:p>
    <w:p w14:paraId="76D9C6A3" w14:textId="77777777" w:rsidR="004E3E57" w:rsidRPr="00A80620" w:rsidRDefault="004E3E57" w:rsidP="00A022D3">
      <w:pPr>
        <w:jc w:val="center"/>
        <w:rPr>
          <w:moveFrom w:id="71" w:author="Burhan Uddin" w:date="2025-04-21T09:42:00Z" w16du:dateUtc="2025-04-21T03:42:00Z"/>
          <w:rFonts w:ascii="Nikosh" w:hAnsi="Nikosh"/>
          <w:sz w:val="44"/>
          <w:rPrChange w:id="72" w:author="Burhan Uddin" w:date="2025-04-21T09:42:00Z" w16du:dateUtc="2025-04-21T03:42:00Z">
            <w:rPr>
              <w:moveFrom w:id="73" w:author="Burhan Uddin" w:date="2025-04-21T09:42:00Z" w16du:dateUtc="2025-04-21T03:42:00Z"/>
              <w:rFonts w:ascii="Nikosh" w:hAnsi="Nikosh"/>
              <w:spacing w:val="2"/>
              <w:sz w:val="24"/>
            </w:rPr>
          </w:rPrChange>
        </w:rPr>
        <w:pPrChange w:id="74" w:author="Burhan Uddin" w:date="2025-04-21T09:42:00Z" w16du:dateUtc="2025-04-21T03:42:00Z">
          <w:pPr>
            <w:spacing w:after="0" w:line="276" w:lineRule="auto"/>
            <w:jc w:val="center"/>
          </w:pPr>
        </w:pPrChange>
      </w:pPr>
    </w:p>
    <w:p w14:paraId="1BA643F8" w14:textId="77777777" w:rsidR="00743646" w:rsidRPr="00A80620" w:rsidRDefault="00743646" w:rsidP="00A022D3">
      <w:pPr>
        <w:jc w:val="center"/>
        <w:rPr>
          <w:moveFrom w:id="75" w:author="Burhan Uddin" w:date="2025-04-21T09:42:00Z" w16du:dateUtc="2025-04-21T03:42:00Z"/>
          <w:rFonts w:ascii="Nikosh" w:hAnsi="Nikosh"/>
          <w:sz w:val="44"/>
          <w:rPrChange w:id="76" w:author="Burhan Uddin" w:date="2025-04-21T09:42:00Z" w16du:dateUtc="2025-04-21T03:42:00Z">
            <w:rPr>
              <w:moveFrom w:id="77" w:author="Burhan Uddin" w:date="2025-04-21T09:42:00Z" w16du:dateUtc="2025-04-21T03:42:00Z"/>
              <w:rFonts w:ascii="Nikosh" w:hAnsi="Nikosh"/>
              <w:spacing w:val="2"/>
              <w:sz w:val="24"/>
            </w:rPr>
          </w:rPrChange>
        </w:rPr>
        <w:pPrChange w:id="78" w:author="Burhan Uddin" w:date="2025-04-21T09:42:00Z" w16du:dateUtc="2025-04-21T03:42:00Z">
          <w:pPr>
            <w:spacing w:after="0" w:line="276" w:lineRule="auto"/>
            <w:jc w:val="center"/>
          </w:pPr>
        </w:pPrChange>
      </w:pPr>
    </w:p>
    <w:p w14:paraId="548A322C" w14:textId="77777777" w:rsidR="00A52ECF" w:rsidRPr="00A80620" w:rsidRDefault="00A52ECF" w:rsidP="00A022D3">
      <w:pPr>
        <w:jc w:val="center"/>
        <w:rPr>
          <w:moveFrom w:id="79" w:author="Burhan Uddin" w:date="2025-04-21T09:42:00Z" w16du:dateUtc="2025-04-21T03:42:00Z"/>
          <w:rFonts w:ascii="Nikosh" w:hAnsi="Nikosh"/>
          <w:sz w:val="44"/>
          <w:rPrChange w:id="80" w:author="Burhan Uddin" w:date="2025-04-21T09:42:00Z" w16du:dateUtc="2025-04-21T03:42:00Z">
            <w:rPr>
              <w:moveFrom w:id="81" w:author="Burhan Uddin" w:date="2025-04-21T09:42:00Z" w16du:dateUtc="2025-04-21T03:42:00Z"/>
              <w:rFonts w:ascii="Nikosh" w:hAnsi="Nikosh"/>
              <w:spacing w:val="2"/>
              <w:sz w:val="24"/>
            </w:rPr>
          </w:rPrChange>
        </w:rPr>
        <w:pPrChange w:id="82" w:author="Burhan Uddin" w:date="2025-04-21T09:42:00Z" w16du:dateUtc="2025-04-21T03:42:00Z">
          <w:pPr>
            <w:spacing w:after="0" w:line="276" w:lineRule="auto"/>
            <w:jc w:val="center"/>
          </w:pPr>
        </w:pPrChange>
      </w:pPr>
    </w:p>
    <w:p w14:paraId="09486102" w14:textId="77777777" w:rsidR="00F20679" w:rsidRPr="00BD5E76" w:rsidRDefault="00A022D3" w:rsidP="00611296">
      <w:pPr>
        <w:spacing w:after="0" w:line="276" w:lineRule="auto"/>
        <w:jc w:val="center"/>
        <w:rPr>
          <w:del w:id="83" w:author="Burhan Uddin" w:date="2025-04-21T09:42:00Z" w16du:dateUtc="2025-04-21T03:42:00Z"/>
          <w:rFonts w:ascii="Nikosh" w:eastAsiaTheme="minorHAnsi" w:hAnsi="Nikosh" w:cs="Nikosh"/>
          <w:b/>
          <w:bCs/>
          <w:spacing w:val="2"/>
          <w:sz w:val="36"/>
          <w:szCs w:val="36"/>
        </w:rPr>
      </w:pPr>
      <w:moveFrom w:id="84" w:author="Burhan Uddin" w:date="2025-04-21T09:42:00Z" w16du:dateUtc="2025-04-21T03:42:00Z">
        <w:r w:rsidRPr="00A80620">
          <w:rPr>
            <w:rFonts w:ascii="Nikosh" w:hAnsi="Nikosh" w:cs="Nikosh"/>
            <w:b/>
            <w:sz w:val="48"/>
            <w:szCs w:val="48"/>
            <w:rPrChange w:id="85" w:author="Burhan Uddin" w:date="2025-04-21T09:42:00Z" w16du:dateUtc="2025-04-21T03:42:00Z">
              <w:rPr>
                <w:rFonts w:ascii="Nikosh" w:hAnsi="Nikosh" w:cs="Nikosh"/>
                <w:b/>
                <w:bCs/>
                <w:spacing w:val="2"/>
                <w:sz w:val="36"/>
                <w:szCs w:val="36"/>
                <w:lang w:bidi="bn-IN"/>
              </w:rPr>
            </w:rPrChange>
          </w:rPr>
          <w:t>জাতীয়</w:t>
        </w:r>
        <w:r w:rsidRPr="00A80620">
          <w:rPr>
            <w:rFonts w:ascii="Nikosh" w:hAnsi="Nikosh"/>
            <w:b/>
            <w:sz w:val="48"/>
            <w:rPrChange w:id="86" w:author="Burhan Uddin" w:date="2025-04-21T09:42:00Z" w16du:dateUtc="2025-04-21T03:42:00Z">
              <w:rPr>
                <w:rFonts w:ascii="Nikosh" w:hAnsi="Nikosh"/>
                <w:b/>
                <w:spacing w:val="2"/>
                <w:sz w:val="36"/>
              </w:rPr>
            </w:rPrChange>
          </w:rPr>
          <w:t xml:space="preserve"> </w:t>
        </w:r>
        <w:r w:rsidRPr="00A80620">
          <w:rPr>
            <w:rFonts w:ascii="Nikosh" w:hAnsi="Nikosh" w:cs="Nikosh"/>
            <w:b/>
            <w:sz w:val="48"/>
            <w:szCs w:val="48"/>
            <w:rPrChange w:id="87" w:author="Burhan Uddin" w:date="2025-04-21T09:42:00Z" w16du:dateUtc="2025-04-21T03:42:00Z">
              <w:rPr>
                <w:rFonts w:ascii="Nikosh" w:hAnsi="Nikosh" w:cs="Nikosh"/>
                <w:b/>
                <w:bCs/>
                <w:spacing w:val="2"/>
                <w:sz w:val="36"/>
                <w:szCs w:val="36"/>
                <w:lang w:bidi="bn-IN"/>
              </w:rPr>
            </w:rPrChange>
          </w:rPr>
          <w:t>পর্যটন</w:t>
        </w:r>
        <w:r w:rsidRPr="00A80620">
          <w:rPr>
            <w:rFonts w:ascii="Nikosh" w:hAnsi="Nikosh"/>
            <w:b/>
            <w:sz w:val="48"/>
            <w:rPrChange w:id="88" w:author="Burhan Uddin" w:date="2025-04-21T09:42:00Z" w16du:dateUtc="2025-04-21T03:42:00Z">
              <w:rPr>
                <w:rFonts w:ascii="Nikosh" w:hAnsi="Nikosh"/>
                <w:b/>
                <w:spacing w:val="2"/>
                <w:sz w:val="36"/>
              </w:rPr>
            </w:rPrChange>
          </w:rPr>
          <w:t xml:space="preserve"> </w:t>
        </w:r>
        <w:r w:rsidRPr="00A80620">
          <w:rPr>
            <w:rFonts w:ascii="Nikosh" w:hAnsi="Nikosh" w:cs="Nikosh"/>
            <w:b/>
            <w:sz w:val="48"/>
            <w:szCs w:val="48"/>
            <w:rPrChange w:id="89" w:author="Burhan Uddin" w:date="2025-04-21T09:42:00Z" w16du:dateUtc="2025-04-21T03:42:00Z">
              <w:rPr>
                <w:rFonts w:ascii="Nikosh" w:hAnsi="Nikosh" w:cs="Nikosh"/>
                <w:b/>
                <w:bCs/>
                <w:spacing w:val="2"/>
                <w:sz w:val="36"/>
                <w:szCs w:val="36"/>
                <w:lang w:bidi="bn-IN"/>
              </w:rPr>
            </w:rPrChange>
          </w:rPr>
          <w:t>নীতিমালা</w:t>
        </w:r>
      </w:moveFrom>
      <w:moveFromRangeEnd w:id="66"/>
      <w:del w:id="90" w:author="Burhan Uddin" w:date="2025-04-21T09:42:00Z" w16du:dateUtc="2025-04-21T03:42:00Z">
        <w:r w:rsidR="00F20679" w:rsidRPr="00BD5E76">
          <w:rPr>
            <w:rFonts w:ascii="Nikosh" w:hAnsi="Nikosh" w:cs="Nikosh"/>
            <w:b/>
            <w:bCs/>
            <w:spacing w:val="2"/>
            <w:sz w:val="36"/>
            <w:szCs w:val="36"/>
          </w:rPr>
          <w:delText>-</w:delText>
        </w:r>
        <w:r w:rsidR="00F20679" w:rsidRPr="00BD5E76">
          <w:rPr>
            <w:rFonts w:ascii="Nikosh" w:hAnsi="Nikosh" w:cs="Nikosh"/>
            <w:b/>
            <w:bCs/>
            <w:spacing w:val="2"/>
            <w:sz w:val="36"/>
            <w:szCs w:val="36"/>
            <w:cs/>
            <w:lang w:bidi="bn-IN"/>
          </w:rPr>
          <w:delText>২০১০</w:delText>
        </w:r>
      </w:del>
    </w:p>
    <w:p w14:paraId="38BE4BF7" w14:textId="77777777" w:rsidR="00493F01" w:rsidRPr="00BD5E76" w:rsidRDefault="00493F01" w:rsidP="00611296">
      <w:pPr>
        <w:spacing w:after="0" w:line="276" w:lineRule="auto"/>
        <w:jc w:val="center"/>
        <w:rPr>
          <w:del w:id="91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77750C15" w14:textId="77777777" w:rsidR="00493F01" w:rsidRPr="00BD5E76" w:rsidRDefault="00493F01" w:rsidP="00611296">
      <w:pPr>
        <w:spacing w:after="0" w:line="276" w:lineRule="auto"/>
        <w:jc w:val="center"/>
        <w:rPr>
          <w:del w:id="92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605D7B29" w14:textId="77777777" w:rsidR="00493F01" w:rsidRPr="00BD5E76" w:rsidRDefault="00493F01" w:rsidP="00611296">
      <w:pPr>
        <w:spacing w:after="0" w:line="276" w:lineRule="auto"/>
        <w:jc w:val="center"/>
        <w:rPr>
          <w:del w:id="93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7D4AC5B5" w14:textId="77777777" w:rsidR="00493F01" w:rsidRPr="00BD5E76" w:rsidRDefault="00493F01" w:rsidP="00611296">
      <w:pPr>
        <w:spacing w:after="0" w:line="276" w:lineRule="auto"/>
        <w:jc w:val="center"/>
        <w:rPr>
          <w:del w:id="94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388FAD96" w14:textId="77777777" w:rsidR="00493F01" w:rsidRPr="00BD5E76" w:rsidRDefault="00493F01" w:rsidP="00611296">
      <w:pPr>
        <w:spacing w:after="0" w:line="276" w:lineRule="auto"/>
        <w:jc w:val="center"/>
        <w:rPr>
          <w:del w:id="95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7B031EA4" w14:textId="77777777" w:rsidR="00493F01" w:rsidRPr="00BD5E76" w:rsidRDefault="00493F01" w:rsidP="00611296">
      <w:pPr>
        <w:spacing w:after="0" w:line="276" w:lineRule="auto"/>
        <w:jc w:val="center"/>
        <w:rPr>
          <w:del w:id="96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41BB80E6" w14:textId="77777777" w:rsidR="00493F01" w:rsidRPr="00BD5E76" w:rsidRDefault="00493F01" w:rsidP="00611296">
      <w:pPr>
        <w:spacing w:after="0" w:line="276" w:lineRule="auto"/>
        <w:jc w:val="center"/>
        <w:rPr>
          <w:del w:id="97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514CD331" w14:textId="77777777" w:rsidR="00493F01" w:rsidRPr="00BD5E76" w:rsidRDefault="00493F01" w:rsidP="00611296">
      <w:pPr>
        <w:spacing w:after="0" w:line="276" w:lineRule="auto"/>
        <w:jc w:val="center"/>
        <w:rPr>
          <w:del w:id="98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0B4EDE43" w14:textId="77777777" w:rsidR="00493F01" w:rsidRPr="00BD5E76" w:rsidRDefault="00493F01" w:rsidP="00611296">
      <w:pPr>
        <w:spacing w:after="0" w:line="276" w:lineRule="auto"/>
        <w:jc w:val="center"/>
        <w:rPr>
          <w:del w:id="99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6BB1738C" w14:textId="77777777" w:rsidR="00493F01" w:rsidRPr="00BD5E76" w:rsidRDefault="00493F01" w:rsidP="00611296">
      <w:pPr>
        <w:spacing w:after="0" w:line="276" w:lineRule="auto"/>
        <w:jc w:val="center"/>
        <w:rPr>
          <w:del w:id="100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11AABF71" w14:textId="77777777" w:rsidR="00493F01" w:rsidRPr="00BD5E76" w:rsidRDefault="00493F01" w:rsidP="00611296">
      <w:pPr>
        <w:spacing w:after="0" w:line="276" w:lineRule="auto"/>
        <w:jc w:val="center"/>
        <w:rPr>
          <w:del w:id="101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5E7F1602" w14:textId="77777777" w:rsidR="00493F01" w:rsidRPr="00BD5E76" w:rsidRDefault="00493F01" w:rsidP="00611296">
      <w:pPr>
        <w:spacing w:after="0" w:line="276" w:lineRule="auto"/>
        <w:jc w:val="center"/>
        <w:rPr>
          <w:del w:id="102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4C7C4143" w14:textId="77777777" w:rsidR="00493F01" w:rsidRPr="00BD5E76" w:rsidRDefault="00493F01" w:rsidP="00611296">
      <w:pPr>
        <w:spacing w:after="0" w:line="276" w:lineRule="auto"/>
        <w:jc w:val="center"/>
        <w:rPr>
          <w:del w:id="103" w:author="Burhan Uddin" w:date="2025-04-21T09:42:00Z" w16du:dateUtc="2025-04-21T03:42:00Z"/>
          <w:rFonts w:ascii="Nikosh" w:hAnsi="Nikosh" w:cs="Nikosh"/>
          <w:spacing w:val="2"/>
          <w:sz w:val="24"/>
          <w:szCs w:val="24"/>
          <w:lang w:bidi="bn-IN"/>
        </w:rPr>
      </w:pPr>
    </w:p>
    <w:p w14:paraId="09F888C6" w14:textId="55E08ED1" w:rsidR="00A022D3" w:rsidRPr="00A80620" w:rsidRDefault="00A022D3" w:rsidP="00A80620">
      <w:pPr>
        <w:spacing w:after="0" w:line="240" w:lineRule="auto"/>
        <w:jc w:val="center"/>
        <w:rPr>
          <w:rFonts w:ascii="Nikosh" w:hAnsi="Nikosh"/>
          <w:b/>
          <w:sz w:val="36"/>
          <w:rPrChange w:id="104" w:author="Burhan Uddin" w:date="2025-04-21T09:42:00Z" w16du:dateUtc="2025-04-21T03:42:00Z">
            <w:rPr>
              <w:rFonts w:ascii="Nikosh" w:hAnsi="Nikosh"/>
              <w:spacing w:val="2"/>
              <w:sz w:val="28"/>
            </w:rPr>
          </w:rPrChange>
        </w:rPr>
        <w:pPrChange w:id="105" w:author="Burhan Uddin" w:date="2025-04-21T09:42:00Z" w16du:dateUtc="2025-04-21T03:42:00Z">
          <w:pPr>
            <w:spacing w:after="0" w:line="276" w:lineRule="auto"/>
            <w:jc w:val="center"/>
          </w:pPr>
        </w:pPrChange>
      </w:pPr>
      <w:proofErr w:type="spellStart"/>
      <w:r w:rsidRPr="00A80620">
        <w:rPr>
          <w:rFonts w:ascii="Nikosh" w:hAnsi="Nikosh" w:cs="Nikosh"/>
          <w:b/>
          <w:sz w:val="36"/>
          <w:szCs w:val="36"/>
          <w:rPrChange w:id="106" w:author="Burhan Uddin" w:date="2025-04-21T09:42:00Z" w16du:dateUtc="2025-04-21T03:42:00Z">
            <w:rPr>
              <w:rFonts w:ascii="Nikosh" w:hAnsi="Nikosh" w:cs="Nikosh"/>
              <w:spacing w:val="2"/>
              <w:sz w:val="28"/>
              <w:szCs w:val="28"/>
              <w:lang w:bidi="bn-IN"/>
            </w:rPr>
          </w:rPrChange>
        </w:rPr>
        <w:t>বেসামরিক</w:t>
      </w:r>
      <w:proofErr w:type="spellEnd"/>
      <w:r w:rsidRPr="00A80620">
        <w:rPr>
          <w:rFonts w:ascii="Nikosh" w:hAnsi="Nikosh"/>
          <w:b/>
          <w:sz w:val="36"/>
          <w:rPrChange w:id="107" w:author="Burhan Uddin" w:date="2025-04-21T09:42:00Z" w16du:dateUtc="2025-04-21T03:42:00Z">
            <w:rPr>
              <w:rFonts w:ascii="Nikosh" w:hAnsi="Nikosh"/>
              <w:spacing w:val="2"/>
              <w:sz w:val="28"/>
            </w:rPr>
          </w:rPrChange>
        </w:rPr>
        <w:t xml:space="preserve"> </w:t>
      </w:r>
      <w:proofErr w:type="spellStart"/>
      <w:r w:rsidRPr="00A80620">
        <w:rPr>
          <w:rFonts w:ascii="Nikosh" w:hAnsi="Nikosh" w:cs="Nikosh"/>
          <w:b/>
          <w:sz w:val="36"/>
          <w:szCs w:val="36"/>
          <w:rPrChange w:id="108" w:author="Burhan Uddin" w:date="2025-04-21T09:42:00Z" w16du:dateUtc="2025-04-21T03:42:00Z">
            <w:rPr>
              <w:rFonts w:ascii="Nikosh" w:hAnsi="Nikosh" w:cs="Nikosh"/>
              <w:spacing w:val="2"/>
              <w:sz w:val="28"/>
              <w:szCs w:val="28"/>
              <w:lang w:bidi="bn-IN"/>
            </w:rPr>
          </w:rPrChange>
        </w:rPr>
        <w:t>বিমান</w:t>
      </w:r>
      <w:proofErr w:type="spellEnd"/>
      <w:r w:rsidRPr="00A80620">
        <w:rPr>
          <w:rFonts w:ascii="Nikosh" w:hAnsi="Nikosh"/>
          <w:b/>
          <w:sz w:val="36"/>
          <w:rPrChange w:id="109" w:author="Burhan Uddin" w:date="2025-04-21T09:42:00Z" w16du:dateUtc="2025-04-21T03:42:00Z">
            <w:rPr>
              <w:rFonts w:ascii="Nikosh" w:hAnsi="Nikosh"/>
              <w:spacing w:val="2"/>
              <w:sz w:val="28"/>
            </w:rPr>
          </w:rPrChange>
        </w:rPr>
        <w:t xml:space="preserve"> </w:t>
      </w:r>
      <w:proofErr w:type="spellStart"/>
      <w:r w:rsidRPr="00A80620">
        <w:rPr>
          <w:rFonts w:ascii="Nikosh" w:hAnsi="Nikosh" w:cs="Nikosh"/>
          <w:b/>
          <w:sz w:val="36"/>
          <w:szCs w:val="36"/>
          <w:rPrChange w:id="110" w:author="Burhan Uddin" w:date="2025-04-21T09:42:00Z" w16du:dateUtc="2025-04-21T03:42:00Z">
            <w:rPr>
              <w:rFonts w:ascii="Nikosh" w:hAnsi="Nikosh" w:cs="Nikosh"/>
              <w:spacing w:val="2"/>
              <w:sz w:val="28"/>
              <w:szCs w:val="28"/>
              <w:lang w:bidi="bn-IN"/>
            </w:rPr>
          </w:rPrChange>
        </w:rPr>
        <w:t>পরিবহন</w:t>
      </w:r>
      <w:proofErr w:type="spellEnd"/>
      <w:r w:rsidRPr="00A80620">
        <w:rPr>
          <w:rFonts w:ascii="Nikosh" w:hAnsi="Nikosh"/>
          <w:b/>
          <w:sz w:val="36"/>
          <w:rPrChange w:id="111" w:author="Burhan Uddin" w:date="2025-04-21T09:42:00Z" w16du:dateUtc="2025-04-21T03:42:00Z">
            <w:rPr>
              <w:rFonts w:ascii="Nikosh" w:hAnsi="Nikosh"/>
              <w:spacing w:val="2"/>
              <w:sz w:val="28"/>
            </w:rPr>
          </w:rPrChange>
        </w:rPr>
        <w:t xml:space="preserve"> </w:t>
      </w:r>
      <w:r w:rsidRPr="00A80620">
        <w:rPr>
          <w:rFonts w:ascii="Nikosh" w:hAnsi="Nikosh" w:cs="Nikosh"/>
          <w:b/>
          <w:sz w:val="36"/>
          <w:szCs w:val="36"/>
          <w:rPrChange w:id="112" w:author="Burhan Uddin" w:date="2025-04-21T09:42:00Z" w16du:dateUtc="2025-04-21T03:42:00Z">
            <w:rPr>
              <w:rFonts w:ascii="Nikosh" w:hAnsi="Nikosh" w:cs="Nikosh"/>
              <w:spacing w:val="2"/>
              <w:sz w:val="28"/>
              <w:szCs w:val="28"/>
              <w:lang w:bidi="bn-IN"/>
            </w:rPr>
          </w:rPrChange>
        </w:rPr>
        <w:t>ও</w:t>
      </w:r>
      <w:r w:rsidRPr="00A80620">
        <w:rPr>
          <w:rFonts w:ascii="Nikosh" w:hAnsi="Nikosh"/>
          <w:b/>
          <w:sz w:val="36"/>
          <w:rPrChange w:id="113" w:author="Burhan Uddin" w:date="2025-04-21T09:42:00Z" w16du:dateUtc="2025-04-21T03:42:00Z">
            <w:rPr>
              <w:rFonts w:ascii="Nikosh" w:hAnsi="Nikosh"/>
              <w:spacing w:val="2"/>
              <w:sz w:val="28"/>
            </w:rPr>
          </w:rPrChange>
        </w:rPr>
        <w:t xml:space="preserve"> </w:t>
      </w:r>
      <w:proofErr w:type="spellStart"/>
      <w:r w:rsidRPr="00A80620">
        <w:rPr>
          <w:rFonts w:ascii="Nikosh" w:hAnsi="Nikosh" w:cs="Nikosh"/>
          <w:b/>
          <w:sz w:val="36"/>
          <w:szCs w:val="36"/>
          <w:rPrChange w:id="114" w:author="Burhan Uddin" w:date="2025-04-21T09:42:00Z" w16du:dateUtc="2025-04-21T03:42:00Z">
            <w:rPr>
              <w:rFonts w:ascii="Nikosh" w:hAnsi="Nikosh" w:cs="Nikosh"/>
              <w:spacing w:val="2"/>
              <w:sz w:val="28"/>
              <w:szCs w:val="28"/>
              <w:lang w:bidi="bn-IN"/>
            </w:rPr>
          </w:rPrChange>
        </w:rPr>
        <w:t>পর্যটন</w:t>
      </w:r>
      <w:proofErr w:type="spellEnd"/>
      <w:r w:rsidRPr="00A80620">
        <w:rPr>
          <w:rFonts w:ascii="Nikosh" w:hAnsi="Nikosh"/>
          <w:b/>
          <w:sz w:val="36"/>
          <w:rPrChange w:id="115" w:author="Burhan Uddin" w:date="2025-04-21T09:42:00Z" w16du:dateUtc="2025-04-21T03:42:00Z">
            <w:rPr>
              <w:rFonts w:ascii="Nikosh" w:hAnsi="Nikosh"/>
              <w:spacing w:val="2"/>
              <w:sz w:val="28"/>
            </w:rPr>
          </w:rPrChange>
        </w:rPr>
        <w:t xml:space="preserve"> </w:t>
      </w:r>
      <w:proofErr w:type="spellStart"/>
      <w:r w:rsidRPr="00A80620">
        <w:rPr>
          <w:rFonts w:ascii="Nikosh" w:hAnsi="Nikosh" w:cs="Nikosh"/>
          <w:b/>
          <w:sz w:val="36"/>
          <w:szCs w:val="36"/>
          <w:rPrChange w:id="116" w:author="Burhan Uddin" w:date="2025-04-21T09:42:00Z" w16du:dateUtc="2025-04-21T03:42:00Z">
            <w:rPr>
              <w:rFonts w:ascii="Nikosh" w:hAnsi="Nikosh" w:cs="Nikosh"/>
              <w:spacing w:val="2"/>
              <w:sz w:val="28"/>
              <w:szCs w:val="28"/>
              <w:lang w:bidi="bn-IN"/>
            </w:rPr>
          </w:rPrChange>
        </w:rPr>
        <w:t>মন্ত্রণালয়</w:t>
      </w:r>
      <w:proofErr w:type="spellEnd"/>
    </w:p>
    <w:p w14:paraId="1EA3C755" w14:textId="22D3BBD9" w:rsidR="00675D9B" w:rsidRPr="00A80620" w:rsidRDefault="00A022D3" w:rsidP="00A80620">
      <w:pPr>
        <w:spacing w:after="0" w:line="240" w:lineRule="auto"/>
        <w:jc w:val="center"/>
        <w:rPr>
          <w:rFonts w:ascii="Nikosh" w:hAnsi="Nikosh"/>
          <w:b/>
          <w:sz w:val="36"/>
          <w:u w:val="single"/>
          <w:rPrChange w:id="117" w:author="Burhan Uddin" w:date="2025-04-21T09:42:00Z" w16du:dateUtc="2025-04-21T03:42:00Z">
            <w:rPr>
              <w:rFonts w:ascii="Nikosh" w:hAnsi="Nikosh"/>
              <w:spacing w:val="2"/>
              <w:sz w:val="24"/>
            </w:rPr>
          </w:rPrChange>
        </w:rPr>
        <w:pPrChange w:id="118" w:author="Burhan Uddin" w:date="2025-04-21T09:42:00Z" w16du:dateUtc="2025-04-21T03:42:00Z">
          <w:pPr>
            <w:spacing w:after="0" w:line="276" w:lineRule="auto"/>
            <w:jc w:val="center"/>
          </w:pPr>
        </w:pPrChange>
      </w:pPr>
      <w:proofErr w:type="spellStart"/>
      <w:r w:rsidRPr="00A80620">
        <w:rPr>
          <w:rFonts w:ascii="Nikosh" w:hAnsi="Nikosh" w:cs="Nikosh"/>
          <w:sz w:val="36"/>
          <w:szCs w:val="36"/>
          <w:rPrChange w:id="119" w:author="Burhan Uddin" w:date="2025-04-21T09:42:00Z" w16du:dateUtc="2025-04-21T03:42:00Z">
            <w:rPr>
              <w:rFonts w:ascii="Nikosh" w:hAnsi="Nikosh" w:cs="Nikosh"/>
              <w:spacing w:val="2"/>
              <w:sz w:val="24"/>
              <w:szCs w:val="24"/>
              <w:lang w:bidi="bn-IN"/>
            </w:rPr>
          </w:rPrChange>
        </w:rPr>
        <w:t>জুন</w:t>
      </w:r>
      <w:proofErr w:type="spellEnd"/>
      <w:r w:rsidRPr="00A80620">
        <w:rPr>
          <w:rFonts w:ascii="Nikosh" w:hAnsi="Nikosh"/>
          <w:sz w:val="36"/>
          <w:rPrChange w:id="120" w:author="Burhan Uddin" w:date="2025-04-21T09:42:00Z" w16du:dateUtc="2025-04-21T03:42:00Z">
            <w:rPr>
              <w:rFonts w:ascii="Nikosh" w:hAnsi="Nikosh"/>
              <w:spacing w:val="2"/>
              <w:sz w:val="24"/>
            </w:rPr>
          </w:rPrChange>
        </w:rPr>
        <w:t xml:space="preserve">, </w:t>
      </w:r>
      <w:del w:id="121" w:author="Burhan Uddin" w:date="2025-04-21T09:42:00Z" w16du:dateUtc="2025-04-21T03:42:00Z">
        <w:r w:rsidR="00F20679" w:rsidRPr="00BD5E76">
          <w:rPr>
            <w:rFonts w:ascii="Nikosh" w:hAnsi="Nikosh" w:cs="Nikosh"/>
            <w:spacing w:val="2"/>
            <w:sz w:val="24"/>
            <w:szCs w:val="24"/>
            <w:cs/>
            <w:lang w:bidi="bn-IN"/>
          </w:rPr>
          <w:delText>২০১০</w:delText>
        </w:r>
      </w:del>
      <w:ins w:id="122" w:author="Burhan Uddin" w:date="2025-04-21T09:42:00Z" w16du:dateUtc="2025-04-21T03:42:00Z">
        <w:r w:rsidRPr="00A80620">
          <w:rPr>
            <w:rFonts w:ascii="Nikosh" w:hAnsi="Nikosh" w:cs="Nikosh"/>
            <w:sz w:val="36"/>
            <w:szCs w:val="36"/>
          </w:rPr>
          <w:t>২০২৪</w:t>
        </w:r>
      </w:ins>
    </w:p>
    <w:p w14:paraId="2FDA3818" w14:textId="77777777" w:rsidR="00F20679" w:rsidRDefault="00F20679" w:rsidP="00611296">
      <w:pPr>
        <w:spacing w:after="0" w:line="276" w:lineRule="auto"/>
        <w:jc w:val="both"/>
        <w:rPr>
          <w:del w:id="123" w:author="Burhan Uddin" w:date="2025-04-21T09:42:00Z" w16du:dateUtc="2025-04-21T03:42:00Z"/>
          <w:rFonts w:ascii="Nikosh" w:hAnsi="Nikosh" w:cs="Nikosh"/>
          <w:spacing w:val="2"/>
          <w:w w:val="80"/>
          <w:sz w:val="24"/>
          <w:szCs w:val="24"/>
        </w:rPr>
      </w:pPr>
    </w:p>
    <w:p w14:paraId="61A6B666" w14:textId="77777777" w:rsidR="00F63971" w:rsidRDefault="00F63971" w:rsidP="00611296">
      <w:pPr>
        <w:spacing w:after="0" w:line="276" w:lineRule="auto"/>
        <w:jc w:val="both"/>
        <w:rPr>
          <w:del w:id="124" w:author="Burhan Uddin" w:date="2025-04-21T09:42:00Z" w16du:dateUtc="2025-04-21T03:42:00Z"/>
          <w:rFonts w:ascii="Nikosh" w:hAnsi="Nikosh" w:cs="Nikosh"/>
          <w:spacing w:val="2"/>
          <w:w w:val="80"/>
          <w:sz w:val="24"/>
          <w:szCs w:val="24"/>
        </w:rPr>
      </w:pPr>
    </w:p>
    <w:p w14:paraId="53B06469" w14:textId="77777777" w:rsidR="00F63971" w:rsidRDefault="00F63971" w:rsidP="00611296">
      <w:pPr>
        <w:spacing w:after="0" w:line="276" w:lineRule="auto"/>
        <w:jc w:val="both"/>
        <w:rPr>
          <w:del w:id="125" w:author="Burhan Uddin" w:date="2025-04-21T09:42:00Z" w16du:dateUtc="2025-04-21T03:42:00Z"/>
          <w:rFonts w:ascii="Nikosh" w:hAnsi="Nikosh" w:cs="Nikosh"/>
          <w:spacing w:val="2"/>
          <w:w w:val="80"/>
          <w:sz w:val="24"/>
          <w:szCs w:val="24"/>
        </w:rPr>
      </w:pPr>
    </w:p>
    <w:p w14:paraId="3108E590" w14:textId="77777777" w:rsidR="000C54E8" w:rsidRDefault="000C54E8" w:rsidP="00611296">
      <w:pPr>
        <w:spacing w:after="0" w:line="276" w:lineRule="auto"/>
        <w:jc w:val="both"/>
        <w:rPr>
          <w:del w:id="126" w:author="Burhan Uddin" w:date="2025-04-21T09:42:00Z" w16du:dateUtc="2025-04-21T03:42:00Z"/>
          <w:rFonts w:ascii="Nikosh" w:hAnsi="Nikosh" w:cs="Nikosh"/>
          <w:spacing w:val="2"/>
          <w:w w:val="80"/>
          <w:sz w:val="24"/>
          <w:szCs w:val="24"/>
        </w:rPr>
      </w:pPr>
    </w:p>
    <w:p w14:paraId="3D5BA1D9" w14:textId="77777777" w:rsidR="000C54E8" w:rsidRDefault="000C54E8" w:rsidP="00611296">
      <w:pPr>
        <w:spacing w:after="0" w:line="276" w:lineRule="auto"/>
        <w:jc w:val="both"/>
        <w:rPr>
          <w:del w:id="127" w:author="Burhan Uddin" w:date="2025-04-21T09:42:00Z" w16du:dateUtc="2025-04-21T03:42:00Z"/>
          <w:rFonts w:ascii="Nikosh" w:hAnsi="Nikosh" w:cs="Nikosh"/>
          <w:spacing w:val="2"/>
          <w:w w:val="80"/>
          <w:sz w:val="24"/>
          <w:szCs w:val="24"/>
        </w:rPr>
      </w:pPr>
    </w:p>
    <w:p w14:paraId="7F5CE82E" w14:textId="77777777" w:rsidR="000C54E8" w:rsidRDefault="000C54E8" w:rsidP="00611296">
      <w:pPr>
        <w:spacing w:after="0" w:line="276" w:lineRule="auto"/>
        <w:jc w:val="both"/>
        <w:rPr>
          <w:del w:id="128" w:author="Burhan Uddin" w:date="2025-04-21T09:42:00Z" w16du:dateUtc="2025-04-21T03:42:00Z"/>
          <w:rFonts w:ascii="Nikosh" w:hAnsi="Nikosh" w:cs="Nikosh"/>
          <w:spacing w:val="2"/>
          <w:w w:val="80"/>
          <w:sz w:val="24"/>
          <w:szCs w:val="24"/>
        </w:rPr>
      </w:pPr>
    </w:p>
    <w:p w14:paraId="2A44318F" w14:textId="77777777" w:rsidR="000C54E8" w:rsidRDefault="000C54E8" w:rsidP="00611296">
      <w:pPr>
        <w:spacing w:after="0" w:line="276" w:lineRule="auto"/>
        <w:jc w:val="both"/>
        <w:rPr>
          <w:del w:id="129" w:author="Burhan Uddin" w:date="2025-04-21T09:42:00Z" w16du:dateUtc="2025-04-21T03:42:00Z"/>
          <w:rFonts w:ascii="Nikosh" w:hAnsi="Nikosh" w:cs="Nikosh"/>
          <w:spacing w:val="2"/>
          <w:w w:val="80"/>
          <w:sz w:val="24"/>
          <w:szCs w:val="24"/>
        </w:rPr>
      </w:pPr>
    </w:p>
    <w:p w14:paraId="152E16BD" w14:textId="77777777" w:rsidR="00F63971" w:rsidRDefault="00F63971" w:rsidP="00611296">
      <w:pPr>
        <w:spacing w:after="0" w:line="276" w:lineRule="auto"/>
        <w:jc w:val="both"/>
        <w:rPr>
          <w:del w:id="130" w:author="Burhan Uddin" w:date="2025-04-21T09:42:00Z" w16du:dateUtc="2025-04-21T03:42:00Z"/>
          <w:rFonts w:ascii="Nikosh" w:hAnsi="Nikosh" w:cs="Nikosh"/>
          <w:spacing w:val="2"/>
          <w:w w:val="80"/>
          <w:sz w:val="24"/>
          <w:szCs w:val="24"/>
        </w:rPr>
      </w:pPr>
    </w:p>
    <w:p w14:paraId="242B17B2" w14:textId="77777777" w:rsidR="00F63971" w:rsidRDefault="00F63971" w:rsidP="00611296">
      <w:pPr>
        <w:spacing w:after="0" w:line="276" w:lineRule="auto"/>
        <w:jc w:val="both"/>
        <w:rPr>
          <w:del w:id="131" w:author="Burhan Uddin" w:date="2025-04-21T09:42:00Z" w16du:dateUtc="2025-04-21T03:42:00Z"/>
          <w:rFonts w:ascii="Nikosh" w:hAnsi="Nikosh" w:cs="Nikosh"/>
          <w:spacing w:val="2"/>
          <w:w w:val="80"/>
          <w:sz w:val="24"/>
          <w:szCs w:val="24"/>
        </w:rPr>
      </w:pPr>
    </w:p>
    <w:p w14:paraId="2438C2A2" w14:textId="77777777" w:rsidR="00F63971" w:rsidRDefault="00F63971" w:rsidP="00611296">
      <w:pPr>
        <w:spacing w:after="0" w:line="276" w:lineRule="auto"/>
        <w:jc w:val="both"/>
        <w:rPr>
          <w:del w:id="132" w:author="Burhan Uddin" w:date="2025-04-21T09:42:00Z" w16du:dateUtc="2025-04-21T03:42:00Z"/>
          <w:rFonts w:ascii="Nikosh" w:hAnsi="Nikosh" w:cs="Nikosh"/>
          <w:spacing w:val="2"/>
          <w:w w:val="80"/>
          <w:sz w:val="24"/>
          <w:szCs w:val="24"/>
        </w:rPr>
      </w:pPr>
    </w:p>
    <w:p w14:paraId="308F98D2" w14:textId="77777777" w:rsidR="000C54E8" w:rsidRDefault="000C54E8" w:rsidP="00611296">
      <w:pPr>
        <w:spacing w:after="0" w:line="276" w:lineRule="auto"/>
        <w:jc w:val="both"/>
        <w:rPr>
          <w:del w:id="133" w:author="Burhan Uddin" w:date="2025-04-21T09:42:00Z" w16du:dateUtc="2025-04-21T03:42:00Z"/>
          <w:rFonts w:ascii="Nikosh" w:hAnsi="Nikosh" w:cs="Nikosh"/>
          <w:spacing w:val="2"/>
          <w:w w:val="80"/>
          <w:sz w:val="24"/>
          <w:szCs w:val="24"/>
        </w:rPr>
      </w:pPr>
    </w:p>
    <w:p w14:paraId="0FE66D36" w14:textId="77777777" w:rsidR="000C54E8" w:rsidRPr="00BD5E76" w:rsidRDefault="000C54E8" w:rsidP="00611296">
      <w:pPr>
        <w:spacing w:after="0" w:line="276" w:lineRule="auto"/>
        <w:jc w:val="both"/>
        <w:rPr>
          <w:del w:id="134" w:author="Burhan Uddin" w:date="2025-04-21T09:42:00Z" w16du:dateUtc="2025-04-21T03:42:00Z"/>
          <w:rFonts w:ascii="Nikosh" w:hAnsi="Nikosh" w:cs="Nikosh"/>
          <w:spacing w:val="2"/>
          <w:w w:val="80"/>
          <w:sz w:val="24"/>
          <w:szCs w:val="24"/>
        </w:rPr>
      </w:pPr>
    </w:p>
    <w:p w14:paraId="0C22D296" w14:textId="77777777" w:rsidR="00A022D3" w:rsidRPr="00A80620" w:rsidRDefault="00A022D3" w:rsidP="00A80620">
      <w:pPr>
        <w:spacing w:after="0" w:line="240" w:lineRule="auto"/>
        <w:jc w:val="center"/>
        <w:rPr>
          <w:rFonts w:ascii="Nikosh" w:hAnsi="Nikosh"/>
          <w:b/>
          <w:sz w:val="40"/>
          <w:rPrChange w:id="135" w:author="Burhan Uddin" w:date="2025-04-21T09:42:00Z" w16du:dateUtc="2025-04-21T03:42:00Z">
            <w:rPr>
              <w:rFonts w:ascii="Nikosh" w:hAnsi="Nikosh"/>
              <w:b/>
              <w:spacing w:val="2"/>
              <w:sz w:val="24"/>
            </w:rPr>
          </w:rPrChange>
        </w:rPr>
        <w:pPrChange w:id="136" w:author="Burhan Uddin" w:date="2025-04-21T09:42:00Z" w16du:dateUtc="2025-04-21T03:42:00Z">
          <w:pPr>
            <w:spacing w:after="0" w:line="276" w:lineRule="auto"/>
            <w:ind w:left="3600" w:firstLine="720"/>
            <w:jc w:val="both"/>
          </w:pPr>
        </w:pPrChange>
      </w:pPr>
      <w:proofErr w:type="spellStart"/>
      <w:r w:rsidRPr="00A80620">
        <w:rPr>
          <w:rFonts w:ascii="Nikosh" w:hAnsi="Nikosh" w:cs="Nikosh" w:hint="cs"/>
          <w:b/>
          <w:sz w:val="40"/>
          <w:szCs w:val="40"/>
          <w:rPrChange w:id="137" w:author="Burhan Uddin" w:date="2025-04-21T09:42:00Z" w16du:dateUtc="2025-04-21T03:42:00Z">
            <w:rPr>
              <w:rFonts w:ascii="Nikosh" w:hAnsi="Nikosh" w:cs="Nikosh" w:hint="cs"/>
              <w:b/>
              <w:bCs/>
              <w:spacing w:val="2"/>
              <w:sz w:val="24"/>
              <w:szCs w:val="24"/>
              <w:lang w:bidi="bn-IN"/>
            </w:rPr>
          </w:rPrChange>
        </w:rPr>
        <w:t>সূচীপত্র</w:t>
      </w:r>
      <w:proofErr w:type="spellEnd"/>
    </w:p>
    <w:tbl>
      <w:tblPr>
        <w:tblW w:w="996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582"/>
        <w:gridCol w:w="900"/>
        <w:gridCol w:w="6120"/>
        <w:gridCol w:w="877"/>
        <w:tblGridChange w:id="138">
          <w:tblGrid>
            <w:gridCol w:w="162"/>
            <w:gridCol w:w="1255"/>
            <w:gridCol w:w="71"/>
            <w:gridCol w:w="469"/>
            <w:gridCol w:w="113"/>
            <w:gridCol w:w="607"/>
            <w:gridCol w:w="293"/>
            <w:gridCol w:w="5917"/>
            <w:gridCol w:w="203"/>
            <w:gridCol w:w="422"/>
            <w:gridCol w:w="455"/>
          </w:tblGrid>
        </w:tblGridChange>
      </w:tblGrid>
      <w:tr w:rsidR="00175C64" w:rsidRPr="00A80620" w14:paraId="39C94140" w14:textId="77777777" w:rsidTr="00A80620">
        <w:trPr>
          <w:tblHeader/>
        </w:trPr>
        <w:tc>
          <w:tcPr>
            <w:tcW w:w="1488" w:type="dxa"/>
            <w:shd w:val="clear" w:color="auto" w:fill="auto"/>
          </w:tcPr>
          <w:p w14:paraId="2EF57BA4" w14:textId="77777777" w:rsidR="00A022D3" w:rsidRPr="00A80620" w:rsidRDefault="00A022D3" w:rsidP="00175C64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13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b/>
                <w:kern w:val="2"/>
                <w:sz w:val="28"/>
                <w:szCs w:val="28"/>
                <w:rPrChange w:id="14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অধ্যায়</w:t>
            </w:r>
            <w:proofErr w:type="spellEnd"/>
          </w:p>
        </w:tc>
        <w:tc>
          <w:tcPr>
            <w:tcW w:w="1482" w:type="dxa"/>
            <w:gridSpan w:val="2"/>
            <w:shd w:val="clear" w:color="auto" w:fill="auto"/>
          </w:tcPr>
          <w:p w14:paraId="1A95106E" w14:textId="77777777" w:rsidR="00A022D3" w:rsidRPr="00A80620" w:rsidRDefault="00A022D3" w:rsidP="00A80620">
            <w:pPr>
              <w:spacing w:after="0" w:line="276" w:lineRule="auto"/>
              <w:jc w:val="both"/>
              <w:rPr>
                <w:rFonts w:ascii="Nikosh" w:hAnsi="Nikosh"/>
                <w:b/>
                <w:kern w:val="2"/>
                <w:sz w:val="28"/>
                <w:rPrChange w:id="14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42" w:author="Burhan Uddin" w:date="2025-04-21T09:42:00Z" w16du:dateUtc="2025-04-21T03:42:00Z">
                <w:pPr>
                  <w:spacing w:line="276" w:lineRule="auto"/>
                  <w:jc w:val="center"/>
                </w:pPr>
              </w:pPrChange>
            </w:pPr>
            <w:proofErr w:type="spellStart"/>
            <w:r w:rsidRPr="00A80620">
              <w:rPr>
                <w:rFonts w:ascii="Nikosh" w:hAnsi="Nikosh" w:cs="Nikosh"/>
                <w:b/>
                <w:kern w:val="2"/>
                <w:sz w:val="28"/>
                <w:szCs w:val="28"/>
                <w:rPrChange w:id="143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ক্রমিক</w:t>
            </w:r>
            <w:proofErr w:type="spellEnd"/>
            <w:r w:rsidRPr="00A80620">
              <w:rPr>
                <w:rFonts w:ascii="Nikosh" w:hAnsi="Nikosh"/>
                <w:b/>
                <w:kern w:val="2"/>
                <w:sz w:val="28"/>
                <w:rPrChange w:id="14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b/>
                <w:kern w:val="2"/>
                <w:sz w:val="28"/>
                <w:szCs w:val="28"/>
                <w:rPrChange w:id="145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নং</w:t>
            </w:r>
            <w:proofErr w:type="spellEnd"/>
          </w:p>
        </w:tc>
        <w:tc>
          <w:tcPr>
            <w:tcW w:w="6120" w:type="dxa"/>
            <w:shd w:val="clear" w:color="auto" w:fill="auto"/>
          </w:tcPr>
          <w:p w14:paraId="63A41B3C" w14:textId="77777777" w:rsidR="00A022D3" w:rsidRPr="00A80620" w:rsidRDefault="00A022D3" w:rsidP="00175C64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14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b/>
                <w:kern w:val="2"/>
                <w:sz w:val="28"/>
                <w:szCs w:val="28"/>
                <w:rPrChange w:id="14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বিষয়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29B5AD62" w14:textId="77777777" w:rsidR="00A022D3" w:rsidRPr="00A80620" w:rsidRDefault="00A022D3" w:rsidP="00175C64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14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b/>
                <w:kern w:val="2"/>
                <w:sz w:val="28"/>
                <w:szCs w:val="28"/>
                <w:rPrChange w:id="149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পৃষ্ঠা</w:t>
            </w:r>
            <w:proofErr w:type="spellEnd"/>
          </w:p>
        </w:tc>
      </w:tr>
      <w:tr w:rsidR="00175C64" w:rsidRPr="00A80620" w14:paraId="2ADE9157" w14:textId="77777777" w:rsidTr="00A80620">
        <w:tc>
          <w:tcPr>
            <w:tcW w:w="1488" w:type="dxa"/>
            <w:shd w:val="clear" w:color="auto" w:fill="auto"/>
            <w:cellMerge w:id="150" w:author="Burhan Uddin" w:date="2025-04-21T09:42:00Z" w:vMerge="rest"/>
          </w:tcPr>
          <w:p w14:paraId="78D8F403" w14:textId="77777777" w:rsidR="00A022D3" w:rsidRPr="00A80620" w:rsidRDefault="00A022D3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15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52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proofErr w:type="spellStart"/>
            <w:r w:rsidRPr="00A80620">
              <w:rPr>
                <w:rFonts w:ascii="Nikosh" w:hAnsi="Nikosh" w:cs="Nikosh"/>
                <w:b/>
                <w:kern w:val="2"/>
                <w:sz w:val="28"/>
                <w:szCs w:val="28"/>
                <w:rPrChange w:id="153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প্রথম</w:t>
            </w:r>
            <w:proofErr w:type="spellEnd"/>
            <w:r w:rsidRPr="00A80620">
              <w:rPr>
                <w:rFonts w:ascii="Nikosh" w:hAnsi="Nikosh"/>
                <w:b/>
                <w:kern w:val="2"/>
                <w:sz w:val="28"/>
                <w:rPrChange w:id="15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b/>
                <w:kern w:val="2"/>
                <w:sz w:val="28"/>
                <w:szCs w:val="28"/>
                <w:rPrChange w:id="155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অধ্যায়</w:t>
            </w:r>
            <w:proofErr w:type="spellEnd"/>
          </w:p>
        </w:tc>
        <w:tc>
          <w:tcPr>
            <w:tcW w:w="582" w:type="dxa"/>
            <w:shd w:val="clear" w:color="auto" w:fill="auto"/>
            <w:cellMerge w:id="156" w:author="Burhan Uddin" w:date="2025-04-21T09:42:00Z" w:vMerge="rest"/>
          </w:tcPr>
          <w:p w14:paraId="36160709" w14:textId="77777777" w:rsidR="00A022D3" w:rsidRPr="00A80620" w:rsidRDefault="00A022D3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5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58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59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১</w:t>
            </w:r>
          </w:p>
        </w:tc>
        <w:tc>
          <w:tcPr>
            <w:tcW w:w="900" w:type="dxa"/>
            <w:shd w:val="clear" w:color="auto" w:fill="auto"/>
          </w:tcPr>
          <w:p w14:paraId="0618A623" w14:textId="77777777" w:rsidR="00A022D3" w:rsidRPr="00A80620" w:rsidRDefault="00A022D3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6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61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6120" w:type="dxa"/>
            <w:shd w:val="clear" w:color="auto" w:fill="auto"/>
          </w:tcPr>
          <w:p w14:paraId="7AAA333A" w14:textId="77777777" w:rsidR="00A022D3" w:rsidRPr="00A80620" w:rsidRDefault="00A022D3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16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63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পর্যটন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6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65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শিল্প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6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6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উন্নয়নের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6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69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গুরুত্ব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6E7C1FD8" w14:textId="77777777" w:rsidR="00A022D3" w:rsidRPr="00A80620" w:rsidRDefault="00E61CBB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7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71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১</w:t>
            </w:r>
          </w:p>
        </w:tc>
      </w:tr>
      <w:tr w:rsidR="00175C64" w:rsidRPr="00A80620" w14:paraId="34499D2B" w14:textId="77777777" w:rsidTr="00A80620">
        <w:tc>
          <w:tcPr>
            <w:tcW w:w="1488" w:type="dxa"/>
            <w:shd w:val="clear" w:color="auto" w:fill="auto"/>
            <w:cellMerge w:id="172" w:author="Burhan Uddin" w:date="2025-04-21T09:42:00Z" w:vMerge="cont"/>
          </w:tcPr>
          <w:p w14:paraId="377A716D" w14:textId="77777777" w:rsidR="00A022D3" w:rsidRPr="00A80620" w:rsidRDefault="00A022D3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17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74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175" w:author="Burhan Uddin" w:date="2025-04-21T09:42:00Z" w:vMerge="cont"/>
          </w:tcPr>
          <w:p w14:paraId="6F5E2CA0" w14:textId="77777777" w:rsidR="00A022D3" w:rsidRPr="00A80620" w:rsidRDefault="00A022D3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7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77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0AE2E1A7" w14:textId="77777777" w:rsidR="00A022D3" w:rsidRPr="00A80620" w:rsidRDefault="00A022D3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7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79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8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১</w:t>
            </w:r>
            <w:r w:rsidRPr="00A80620">
              <w:rPr>
                <w:rFonts w:ascii="Nikosh" w:hAnsi="Nikosh"/>
                <w:kern w:val="2"/>
                <w:sz w:val="28"/>
                <w:rPrChange w:id="18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8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১</w:t>
            </w:r>
          </w:p>
        </w:tc>
        <w:tc>
          <w:tcPr>
            <w:tcW w:w="6120" w:type="dxa"/>
            <w:shd w:val="clear" w:color="auto" w:fill="auto"/>
          </w:tcPr>
          <w:p w14:paraId="3CF769F5" w14:textId="77777777" w:rsidR="00A022D3" w:rsidRPr="00A80620" w:rsidRDefault="00A022D3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18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8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পটভূমি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7AA8AEDF" w14:textId="77777777" w:rsidR="00A022D3" w:rsidRPr="00A80620" w:rsidRDefault="00E61CBB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8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8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১</w:t>
            </w:r>
          </w:p>
        </w:tc>
      </w:tr>
      <w:tr w:rsidR="00175C64" w:rsidRPr="00A80620" w14:paraId="01993143" w14:textId="77777777" w:rsidTr="00A80620">
        <w:tc>
          <w:tcPr>
            <w:tcW w:w="1488" w:type="dxa"/>
            <w:shd w:val="clear" w:color="auto" w:fill="auto"/>
            <w:cellMerge w:id="187" w:author="Burhan Uddin" w:date="2025-04-21T09:42:00Z" w:vMerge="cont"/>
          </w:tcPr>
          <w:p w14:paraId="071F53B7" w14:textId="77777777" w:rsidR="00A022D3" w:rsidRPr="00A80620" w:rsidRDefault="00A022D3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18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89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190" w:author="Burhan Uddin" w:date="2025-04-21T09:42:00Z" w:vMerge="cont"/>
          </w:tcPr>
          <w:p w14:paraId="57DB45D5" w14:textId="77777777" w:rsidR="00A022D3" w:rsidRPr="00A80620" w:rsidRDefault="00A022D3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9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92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1212D89E" w14:textId="77777777" w:rsidR="00A022D3" w:rsidRPr="00A80620" w:rsidRDefault="00A022D3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9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94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95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১</w:t>
            </w:r>
            <w:r w:rsidRPr="00A80620">
              <w:rPr>
                <w:rFonts w:ascii="Nikosh" w:hAnsi="Nikosh"/>
                <w:kern w:val="2"/>
                <w:sz w:val="28"/>
                <w:rPrChange w:id="19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9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২</w:t>
            </w:r>
          </w:p>
        </w:tc>
        <w:tc>
          <w:tcPr>
            <w:tcW w:w="6120" w:type="dxa"/>
            <w:shd w:val="clear" w:color="auto" w:fill="auto"/>
          </w:tcPr>
          <w:p w14:paraId="780CEFE0" w14:textId="77777777" w:rsidR="00A022D3" w:rsidRPr="00A80620" w:rsidRDefault="00A022D3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19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/>
                <w:kern w:val="2"/>
                <w:sz w:val="28"/>
                <w:rPrChange w:id="19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বাংলা</w:t>
            </w:r>
            <w:r w:rsidR="00E61CBB" w:rsidRPr="00A80620">
              <w:rPr>
                <w:rFonts w:ascii="Nikosh" w:hAnsi="Nikosh"/>
                <w:kern w:val="2"/>
                <w:sz w:val="28"/>
                <w:rPrChange w:id="20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দেশের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20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20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পর্যটন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20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20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শিল্প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235B5359" w14:textId="77777777" w:rsidR="00A022D3" w:rsidRPr="00A80620" w:rsidRDefault="00E61CBB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20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20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১</w:t>
            </w:r>
          </w:p>
        </w:tc>
      </w:tr>
      <w:tr w:rsidR="00175C64" w:rsidRPr="00A80620" w14:paraId="7CAD0CD0" w14:textId="77777777" w:rsidTr="00A80620">
        <w:trPr>
          <w:trHeight w:val="70"/>
        </w:trPr>
        <w:tc>
          <w:tcPr>
            <w:tcW w:w="1488" w:type="dxa"/>
            <w:shd w:val="clear" w:color="auto" w:fill="auto"/>
            <w:cellMerge w:id="207" w:author="Burhan Uddin" w:date="2025-04-21T09:42:00Z" w:vMerge="cont"/>
          </w:tcPr>
          <w:p w14:paraId="6D038618" w14:textId="77777777" w:rsidR="00A022D3" w:rsidRPr="00A80620" w:rsidRDefault="00A022D3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20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209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210" w:author="Burhan Uddin" w:date="2025-04-21T09:42:00Z" w:vMerge="cont"/>
          </w:tcPr>
          <w:p w14:paraId="3B3C2DBF" w14:textId="77777777" w:rsidR="00A022D3" w:rsidRPr="00A80620" w:rsidRDefault="00A022D3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21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212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0EB3D47A" w14:textId="77777777" w:rsidR="00A022D3" w:rsidRPr="00A80620" w:rsidRDefault="00A022D3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21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214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215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১</w:t>
            </w:r>
            <w:r w:rsidRPr="00A80620">
              <w:rPr>
                <w:rFonts w:ascii="Nikosh" w:hAnsi="Nikosh"/>
                <w:kern w:val="2"/>
                <w:sz w:val="28"/>
                <w:rPrChange w:id="21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21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৩</w:t>
            </w:r>
          </w:p>
        </w:tc>
        <w:tc>
          <w:tcPr>
            <w:tcW w:w="6120" w:type="dxa"/>
            <w:shd w:val="clear" w:color="auto" w:fill="auto"/>
          </w:tcPr>
          <w:p w14:paraId="23EB08DD" w14:textId="15F85795" w:rsidR="00A022D3" w:rsidRPr="00A80620" w:rsidRDefault="00A022D3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21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219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জাতীয়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22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221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পর্যটন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22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del w:id="223" w:author="Burhan Uddin" w:date="2025-04-21T09:42:00Z" w16du:dateUtc="2025-04-21T03:42:00Z">
              <w:r w:rsidR="00F20679"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উন্নয়ন</w:delText>
              </w:r>
              <w:r w:rsidR="00F20679" w:rsidRPr="00BD5E76">
                <w:rPr>
                  <w:rFonts w:ascii="Nikosh" w:hAnsi="Nikosh" w:cs="Nikosh"/>
                  <w:spacing w:val="2"/>
                  <w:sz w:val="20"/>
                  <w:szCs w:val="20"/>
                </w:rPr>
                <w:delText xml:space="preserve"> </w:delText>
              </w:r>
              <w:r w:rsidR="00F20679"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নীতির</w:delText>
              </w:r>
            </w:del>
            <w:proofErr w:type="spellStart"/>
            <w:ins w:id="224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নীতি</w:t>
              </w:r>
              <w:r w:rsidR="00E61CBB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মালার</w:t>
              </w:r>
            </w:ins>
            <w:proofErr w:type="spellEnd"/>
            <w:r w:rsidRPr="00A80620">
              <w:rPr>
                <w:rFonts w:ascii="Nikosh" w:hAnsi="Nikosh"/>
                <w:kern w:val="2"/>
                <w:sz w:val="28"/>
                <w:rPrChange w:id="22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22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যৌক্তিকতা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0ABFD723" w14:textId="7344B3FC" w:rsidR="00A022D3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22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228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১</w:delText>
              </w:r>
            </w:del>
            <w:ins w:id="229" w:author="Burhan Uddin" w:date="2025-04-21T09:42:00Z" w16du:dateUtc="2025-04-21T03:42:00Z">
              <w:r w:rsidR="00743646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২</w:t>
              </w:r>
            </w:ins>
          </w:p>
        </w:tc>
      </w:tr>
      <w:tr w:rsidR="00A80620" w:rsidRPr="00A80620" w14:paraId="791F38A0" w14:textId="77777777" w:rsidTr="00A80620">
        <w:tblPrEx>
          <w:tblW w:w="9967" w:type="dxa"/>
          <w:tblInd w:w="-16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30" w:author="Burhan Uddin" w:date="2025-04-21T09:42:00Z" w16du:dateUtc="2025-04-21T03:42:00Z">
            <w:tblPrEx>
              <w:tblW w:w="0" w:type="auto"/>
            </w:tblPrEx>
          </w:tblPrExChange>
        </w:tblPrEx>
        <w:trPr>
          <w:trHeight w:val="197"/>
          <w:trPrChange w:id="231" w:author="Burhan Uddin" w:date="2025-04-21T09:42:00Z" w16du:dateUtc="2025-04-21T03:42:00Z">
            <w:trPr>
              <w:gridBefore w:val="1"/>
              <w:gridAfter w:val="0"/>
            </w:trPr>
          </w:trPrChange>
        </w:trPr>
        <w:tc>
          <w:tcPr>
            <w:tcW w:w="1488" w:type="dxa"/>
            <w:shd w:val="clear" w:color="auto" w:fill="auto"/>
            <w:tcPrChange w:id="232" w:author="Burhan Uddin" w:date="2025-04-21T09:42:00Z" w16du:dateUtc="2025-04-21T03:42:00Z">
              <w:tcPr>
                <w:tcW w:w="1255" w:type="dxa"/>
              </w:tcPr>
            </w:tcPrChange>
          </w:tcPr>
          <w:p w14:paraId="15D1831F" w14:textId="77777777" w:rsidR="00A022D3" w:rsidRPr="00A80620" w:rsidRDefault="00A022D3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23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234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proofErr w:type="spellStart"/>
            <w:r w:rsidRPr="00A80620">
              <w:rPr>
                <w:rFonts w:ascii="Nikosh" w:hAnsi="Nikosh" w:cs="Nikosh"/>
                <w:b/>
                <w:kern w:val="2"/>
                <w:sz w:val="28"/>
                <w:szCs w:val="28"/>
                <w:rPrChange w:id="235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দ্বিতীয়</w:t>
            </w:r>
            <w:proofErr w:type="spellEnd"/>
            <w:r w:rsidRPr="00A80620">
              <w:rPr>
                <w:rFonts w:ascii="Nikosh" w:hAnsi="Nikosh"/>
                <w:b/>
                <w:kern w:val="2"/>
                <w:sz w:val="28"/>
                <w:rPrChange w:id="23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b/>
                <w:kern w:val="2"/>
                <w:sz w:val="28"/>
                <w:szCs w:val="28"/>
                <w:rPrChange w:id="23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অধ্যায়</w:t>
            </w:r>
            <w:proofErr w:type="spellEnd"/>
          </w:p>
        </w:tc>
        <w:tc>
          <w:tcPr>
            <w:tcW w:w="582" w:type="dxa"/>
            <w:shd w:val="clear" w:color="auto" w:fill="auto"/>
            <w:tcPrChange w:id="238" w:author="Burhan Uddin" w:date="2025-04-21T09:42:00Z" w16du:dateUtc="2025-04-21T03:42:00Z">
              <w:tcPr>
                <w:tcW w:w="540" w:type="dxa"/>
                <w:gridSpan w:val="2"/>
              </w:tcPr>
            </w:tcPrChange>
          </w:tcPr>
          <w:p w14:paraId="21A003F8" w14:textId="77777777" w:rsidR="00A022D3" w:rsidRPr="00A80620" w:rsidRDefault="00A022D3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23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240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241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২</w:t>
            </w:r>
          </w:p>
        </w:tc>
        <w:tc>
          <w:tcPr>
            <w:tcW w:w="900" w:type="dxa"/>
            <w:shd w:val="clear" w:color="auto" w:fill="auto"/>
            <w:tcPrChange w:id="242" w:author="Burhan Uddin" w:date="2025-04-21T09:42:00Z" w16du:dateUtc="2025-04-21T03:42:00Z">
              <w:tcPr>
                <w:tcW w:w="720" w:type="dxa"/>
                <w:gridSpan w:val="2"/>
              </w:tcPr>
            </w:tcPrChange>
          </w:tcPr>
          <w:p w14:paraId="12C5146B" w14:textId="77777777" w:rsidR="00A022D3" w:rsidRPr="00A80620" w:rsidRDefault="00A022D3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24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244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6120" w:type="dxa"/>
            <w:shd w:val="clear" w:color="auto" w:fill="auto"/>
            <w:tcPrChange w:id="245" w:author="Burhan Uddin" w:date="2025-04-21T09:42:00Z" w16du:dateUtc="2025-04-21T03:42:00Z">
              <w:tcPr>
                <w:tcW w:w="6210" w:type="dxa"/>
                <w:gridSpan w:val="2"/>
              </w:tcPr>
            </w:tcPrChange>
          </w:tcPr>
          <w:p w14:paraId="2DACFFC0" w14:textId="2DB9C7FA" w:rsidR="00A022D3" w:rsidRPr="00A80620" w:rsidRDefault="00A022D3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24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 w:hint="cs"/>
                <w:kern w:val="2"/>
                <w:sz w:val="28"/>
                <w:szCs w:val="28"/>
                <w:rPrChange w:id="247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জাতীয়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24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 w:hint="cs"/>
                <w:kern w:val="2"/>
                <w:sz w:val="28"/>
                <w:szCs w:val="28"/>
                <w:rPrChange w:id="249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পর্যটন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25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del w:id="251" w:author="Burhan Uddin" w:date="2025-04-21T09:42:00Z" w16du:dateUtc="2025-04-21T03:42:00Z">
              <w:r w:rsidR="00F20679"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নীতির</w:delText>
              </w:r>
            </w:del>
            <w:proofErr w:type="spellStart"/>
            <w:ins w:id="252" w:author="Burhan Uddin" w:date="2025-04-21T09:42:00Z" w16du:dateUtc="2025-04-21T03:42:00Z">
              <w:r w:rsidRPr="00A80620">
                <w:rPr>
                  <w:rFonts w:ascii="Nikosh" w:hAnsi="Nikosh" w:cs="Nikosh" w:hint="cs"/>
                  <w:kern w:val="2"/>
                  <w:sz w:val="28"/>
                  <w:szCs w:val="28"/>
                </w:rPr>
                <w:t>নীতি</w:t>
              </w:r>
              <w:r w:rsidR="00E61CBB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মালার</w:t>
              </w:r>
            </w:ins>
            <w:proofErr w:type="spellEnd"/>
            <w:r w:rsidRPr="00A80620">
              <w:rPr>
                <w:rFonts w:ascii="Nikosh" w:hAnsi="Nikosh"/>
                <w:kern w:val="2"/>
                <w:sz w:val="28"/>
                <w:rPrChange w:id="25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 w:hint="cs"/>
                <w:kern w:val="2"/>
                <w:sz w:val="28"/>
                <w:szCs w:val="28"/>
                <w:rPrChange w:id="254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লক্ষ্য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25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r w:rsidRPr="00A80620">
              <w:rPr>
                <w:rFonts w:ascii="Nikosh" w:hAnsi="Nikosh" w:cs="Nikosh" w:hint="cs"/>
                <w:kern w:val="2"/>
                <w:sz w:val="28"/>
                <w:szCs w:val="28"/>
                <w:rPrChange w:id="256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ও</w:t>
            </w:r>
            <w:r w:rsidRPr="00A80620">
              <w:rPr>
                <w:rFonts w:ascii="Nikosh" w:hAnsi="Nikosh"/>
                <w:kern w:val="2"/>
                <w:sz w:val="28"/>
                <w:rPrChange w:id="25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 w:hint="cs"/>
                <w:kern w:val="2"/>
                <w:sz w:val="28"/>
                <w:szCs w:val="28"/>
                <w:rPrChange w:id="258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উদ্দেশ্য</w:t>
            </w:r>
            <w:proofErr w:type="spellEnd"/>
          </w:p>
        </w:tc>
        <w:tc>
          <w:tcPr>
            <w:tcW w:w="877" w:type="dxa"/>
            <w:shd w:val="clear" w:color="auto" w:fill="auto"/>
            <w:tcPrChange w:id="259" w:author="Burhan Uddin" w:date="2025-04-21T09:42:00Z" w16du:dateUtc="2025-04-21T03:42:00Z">
              <w:tcPr>
                <w:tcW w:w="625" w:type="dxa"/>
                <w:gridSpan w:val="2"/>
              </w:tcPr>
            </w:tcPrChange>
          </w:tcPr>
          <w:p w14:paraId="60DC2909" w14:textId="4B399E5B" w:rsidR="00A022D3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26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261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২</w:delText>
              </w:r>
            </w:del>
            <w:ins w:id="262" w:author="Burhan Uddin" w:date="2025-04-21T09:42:00Z" w16du:dateUtc="2025-04-21T03:42:00Z">
              <w:r w:rsidR="00743646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৩-৫</w:t>
              </w:r>
            </w:ins>
          </w:p>
        </w:tc>
      </w:tr>
      <w:tr w:rsidR="00175C64" w:rsidRPr="00A80620" w14:paraId="432CE604" w14:textId="77777777" w:rsidTr="00A80620">
        <w:trPr>
          <w:trHeight w:val="70"/>
        </w:trPr>
        <w:tc>
          <w:tcPr>
            <w:tcW w:w="1488" w:type="dxa"/>
            <w:shd w:val="clear" w:color="auto" w:fill="auto"/>
            <w:cellMerge w:id="263" w:author="Burhan Uddin" w:date="2025-04-21T09:42:00Z" w:vMerge="rest"/>
          </w:tcPr>
          <w:p w14:paraId="3DCC43B7" w14:textId="77777777" w:rsidR="00A022D3" w:rsidRPr="00A80620" w:rsidRDefault="00A022D3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26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265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proofErr w:type="spellStart"/>
            <w:r w:rsidRPr="00A80620">
              <w:rPr>
                <w:rFonts w:ascii="Nikosh" w:hAnsi="Nikosh" w:cs="Nikosh"/>
                <w:b/>
                <w:kern w:val="2"/>
                <w:sz w:val="28"/>
                <w:szCs w:val="28"/>
                <w:rPrChange w:id="26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তৃতীয়</w:t>
            </w:r>
            <w:proofErr w:type="spellEnd"/>
            <w:r w:rsidRPr="00A80620">
              <w:rPr>
                <w:rFonts w:ascii="Nikosh" w:hAnsi="Nikosh"/>
                <w:b/>
                <w:kern w:val="2"/>
                <w:sz w:val="28"/>
                <w:rPrChange w:id="26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b/>
                <w:kern w:val="2"/>
                <w:sz w:val="28"/>
                <w:szCs w:val="28"/>
                <w:rPrChange w:id="26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অধ্যায়</w:t>
            </w:r>
            <w:proofErr w:type="spellEnd"/>
          </w:p>
        </w:tc>
        <w:tc>
          <w:tcPr>
            <w:tcW w:w="582" w:type="dxa"/>
            <w:shd w:val="clear" w:color="auto" w:fill="auto"/>
            <w:cellMerge w:id="269" w:author="Burhan Uddin" w:date="2025-04-21T09:42:00Z" w:vMerge="rest"/>
          </w:tcPr>
          <w:p w14:paraId="604EAB68" w14:textId="77777777" w:rsidR="00A022D3" w:rsidRPr="00A80620" w:rsidRDefault="00A022D3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27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271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27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৩</w:t>
            </w:r>
          </w:p>
        </w:tc>
        <w:tc>
          <w:tcPr>
            <w:tcW w:w="900" w:type="dxa"/>
            <w:shd w:val="clear" w:color="auto" w:fill="auto"/>
          </w:tcPr>
          <w:p w14:paraId="45128C26" w14:textId="77777777" w:rsidR="00A022D3" w:rsidRPr="00A80620" w:rsidRDefault="00A022D3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27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274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275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৩</w:t>
            </w:r>
            <w:r w:rsidRPr="00A80620">
              <w:rPr>
                <w:rFonts w:ascii="Nikosh" w:hAnsi="Nikosh"/>
                <w:kern w:val="2"/>
                <w:sz w:val="28"/>
                <w:rPrChange w:id="27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27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১</w:t>
            </w:r>
          </w:p>
        </w:tc>
        <w:tc>
          <w:tcPr>
            <w:tcW w:w="6120" w:type="dxa"/>
            <w:shd w:val="clear" w:color="auto" w:fill="auto"/>
          </w:tcPr>
          <w:p w14:paraId="73975FB3" w14:textId="7C7CEF68" w:rsidR="00A022D3" w:rsidRPr="00A80620" w:rsidRDefault="00E61CBB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27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ins w:id="279" w:author="Burhan Uddin" w:date="2025-04-21T09:42:00Z" w16du:dateUtc="2025-04-21T03:42:00Z">
              <w:r w:rsidRPr="00A80620">
                <w:rPr>
                  <w:rFonts w:ascii="Nikosh" w:hAnsi="Nikosh" w:cs="Nikosh" w:hint="cs"/>
                  <w:kern w:val="2"/>
                  <w:sz w:val="28"/>
                  <w:szCs w:val="28"/>
                </w:rPr>
                <w:t>জাতীয়</w:t>
              </w:r>
              <w:proofErr w:type="spellEnd"/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 xml:space="preserve"> </w:t>
              </w:r>
            </w:ins>
            <w:proofErr w:type="spellStart"/>
            <w:r w:rsidRPr="00A80620">
              <w:rPr>
                <w:rFonts w:ascii="Nikosh" w:hAnsi="Nikosh" w:cs="Nikosh" w:hint="cs"/>
                <w:kern w:val="2"/>
                <w:sz w:val="28"/>
                <w:szCs w:val="28"/>
                <w:rPrChange w:id="280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পর্যটন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28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del w:id="282" w:author="Burhan Uddin" w:date="2025-04-21T09:42:00Z" w16du:dateUtc="2025-04-21T03:42:00Z">
              <w:r w:rsidR="00F20679"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নীতির</w:delText>
              </w:r>
            </w:del>
            <w:proofErr w:type="spellStart"/>
            <w:ins w:id="283" w:author="Burhan Uddin" w:date="2025-04-21T09:42:00Z" w16du:dateUtc="2025-04-21T03:42:00Z">
              <w:r w:rsidRPr="00A80620">
                <w:rPr>
                  <w:rFonts w:ascii="Nikosh" w:hAnsi="Nikosh" w:cs="Nikosh" w:hint="cs"/>
                  <w:kern w:val="2"/>
                  <w:sz w:val="28"/>
                  <w:szCs w:val="28"/>
                </w:rPr>
                <w:t>নীতি</w:t>
              </w:r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মালার</w:t>
              </w:r>
            </w:ins>
            <w:proofErr w:type="spellEnd"/>
            <w:r w:rsidRPr="00A80620">
              <w:rPr>
                <w:rFonts w:ascii="Nikosh" w:hAnsi="Nikosh"/>
                <w:kern w:val="2"/>
                <w:sz w:val="28"/>
                <w:rPrChange w:id="28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="00A022D3" w:rsidRPr="00A80620">
              <w:rPr>
                <w:rFonts w:ascii="Nikosh" w:hAnsi="Nikosh" w:cs="Nikosh" w:hint="cs"/>
                <w:kern w:val="2"/>
                <w:sz w:val="28"/>
                <w:szCs w:val="28"/>
                <w:rPrChange w:id="285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প্রধান</w:t>
            </w:r>
            <w:proofErr w:type="spellEnd"/>
            <w:r w:rsidR="00A022D3" w:rsidRPr="00A80620">
              <w:rPr>
                <w:rFonts w:ascii="Nikosh" w:hAnsi="Nikosh"/>
                <w:kern w:val="2"/>
                <w:sz w:val="28"/>
                <w:rPrChange w:id="28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="00A022D3" w:rsidRPr="00A80620">
              <w:rPr>
                <w:rFonts w:ascii="Nikosh" w:hAnsi="Nikosh" w:cs="Nikosh" w:hint="cs"/>
                <w:kern w:val="2"/>
                <w:sz w:val="28"/>
                <w:szCs w:val="28"/>
                <w:rPrChange w:id="287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প্রধান</w:t>
            </w:r>
            <w:proofErr w:type="spellEnd"/>
            <w:r w:rsidR="00A022D3" w:rsidRPr="00A80620">
              <w:rPr>
                <w:rFonts w:ascii="Nikosh" w:hAnsi="Nikosh"/>
                <w:kern w:val="2"/>
                <w:sz w:val="28"/>
                <w:rPrChange w:id="28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="00A022D3" w:rsidRPr="00A80620">
              <w:rPr>
                <w:rFonts w:ascii="Nikosh" w:hAnsi="Nikosh" w:cs="Nikosh" w:hint="cs"/>
                <w:kern w:val="2"/>
                <w:sz w:val="28"/>
                <w:szCs w:val="28"/>
                <w:rPrChange w:id="289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দিকসমূহ</w:t>
            </w:r>
            <w:proofErr w:type="spellEnd"/>
            <w:ins w:id="290" w:author="Burhan Uddin" w:date="2025-04-21T09:42:00Z" w16du:dateUtc="2025-04-21T03:42:00Z">
              <w:r w:rsidR="00A022D3" w:rsidRPr="00A80620">
                <w:rPr>
                  <w:rFonts w:ascii="Shonar Bangla" w:hAnsi="Shonar Bangla" w:cs="Shonar Bangla"/>
                  <w:kern w:val="2"/>
                </w:rPr>
                <w:t xml:space="preserve"> </w:t>
              </w:r>
            </w:ins>
          </w:p>
        </w:tc>
        <w:tc>
          <w:tcPr>
            <w:tcW w:w="877" w:type="dxa"/>
            <w:shd w:val="clear" w:color="auto" w:fill="auto"/>
          </w:tcPr>
          <w:p w14:paraId="113F4453" w14:textId="5FF96DA1" w:rsidR="00A022D3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29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292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৩</w:delText>
              </w:r>
            </w:del>
            <w:ins w:id="293" w:author="Burhan Uddin" w:date="2025-04-21T09:42:00Z" w16du:dateUtc="2025-04-21T03:42:00Z">
              <w:r w:rsidR="00743646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৬</w:t>
              </w:r>
              <w:r w:rsidR="005A2F60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-৭</w:t>
              </w:r>
            </w:ins>
          </w:p>
        </w:tc>
      </w:tr>
      <w:tr w:rsidR="00175C64" w:rsidRPr="00A80620" w14:paraId="4C9EE47F" w14:textId="77777777" w:rsidTr="00A80620">
        <w:trPr>
          <w:trHeight w:val="70"/>
        </w:trPr>
        <w:tc>
          <w:tcPr>
            <w:tcW w:w="1488" w:type="dxa"/>
            <w:shd w:val="clear" w:color="auto" w:fill="auto"/>
            <w:cellMerge w:id="294" w:author="Burhan Uddin" w:date="2025-04-21T09:42:00Z" w:vMerge="cont"/>
          </w:tcPr>
          <w:p w14:paraId="2C80F455" w14:textId="77777777" w:rsidR="00BC690C" w:rsidRPr="00A80620" w:rsidRDefault="00BC690C" w:rsidP="00A0711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29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296" w:author="User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297" w:author="Burhan Uddin" w:date="2025-04-21T09:42:00Z" w:vMerge="cont"/>
          </w:tcPr>
          <w:p w14:paraId="6A2A224A" w14:textId="77777777" w:rsidR="00BC690C" w:rsidRPr="00A80620" w:rsidRDefault="00BC690C" w:rsidP="00A0711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29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299" w:author="User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6D7260AC" w14:textId="77777777" w:rsidR="00BC690C" w:rsidRPr="00A80620" w:rsidRDefault="00BC690C" w:rsidP="00A0711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30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301" w:author="User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30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৩</w:t>
            </w:r>
            <w:r w:rsidRPr="00A80620">
              <w:rPr>
                <w:rFonts w:ascii="Nikosh" w:hAnsi="Nikosh"/>
                <w:kern w:val="2"/>
                <w:sz w:val="28"/>
                <w:rPrChange w:id="30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30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২</w:t>
            </w:r>
          </w:p>
        </w:tc>
        <w:tc>
          <w:tcPr>
            <w:tcW w:w="6120" w:type="dxa"/>
            <w:shd w:val="clear" w:color="auto" w:fill="auto"/>
          </w:tcPr>
          <w:p w14:paraId="57F3A6FC" w14:textId="77777777" w:rsidR="00BC690C" w:rsidRPr="00A80620" w:rsidRDefault="00BC690C" w:rsidP="00175C64">
            <w:pPr>
              <w:spacing w:after="0" w:line="276" w:lineRule="auto"/>
              <w:jc w:val="both"/>
              <w:rPr>
                <w:rFonts w:ascii="Nikosh" w:hAnsi="Nikosh" w:hint="cs"/>
                <w:sz w:val="28"/>
                <w:rPrChange w:id="305" w:author="Burhan Uddin" w:date="2025-04-21T09:42:00Z" w16du:dateUtc="2025-04-21T03:42:00Z">
                  <w:rPr>
                    <w:rFonts w:ascii="Nikosh" w:hAnsi="Nikosh" w:hint="cs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sz w:val="28"/>
                <w:szCs w:val="28"/>
                <w:rPrChange w:id="30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প্রধান</w:t>
            </w:r>
            <w:proofErr w:type="spellEnd"/>
            <w:r w:rsidRPr="00A80620">
              <w:rPr>
                <w:rFonts w:ascii="Nikosh" w:hAnsi="Nikosh"/>
                <w:sz w:val="28"/>
                <w:rPrChange w:id="30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sz w:val="28"/>
                <w:szCs w:val="28"/>
                <w:rPrChange w:id="30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প্রধান</w:t>
            </w:r>
            <w:proofErr w:type="spellEnd"/>
            <w:r w:rsidRPr="00A80620">
              <w:rPr>
                <w:rFonts w:ascii="Nikosh" w:hAnsi="Nikosh"/>
                <w:sz w:val="28"/>
                <w:rPrChange w:id="30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sz w:val="28"/>
                <w:szCs w:val="28"/>
                <w:rPrChange w:id="31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পর্যটন</w:t>
            </w:r>
            <w:r w:rsidRPr="00A80620">
              <w:rPr>
                <w:rFonts w:ascii="Nikosh" w:hAnsi="Nikosh"/>
                <w:sz w:val="28"/>
                <w:rPrChange w:id="31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-</w:t>
            </w:r>
            <w:r w:rsidRPr="00A80620">
              <w:rPr>
                <w:rFonts w:ascii="Nikosh" w:hAnsi="Nikosh" w:cs="Nikosh"/>
                <w:sz w:val="28"/>
                <w:szCs w:val="28"/>
                <w:rPrChange w:id="31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আকর্ষণ</w:t>
            </w:r>
            <w:proofErr w:type="spellEnd"/>
            <w:r w:rsidRPr="00A80620">
              <w:rPr>
                <w:rFonts w:ascii="Nikosh" w:hAnsi="Nikosh"/>
                <w:sz w:val="28"/>
                <w:rPrChange w:id="31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sz w:val="28"/>
                <w:szCs w:val="28"/>
                <w:rPrChange w:id="31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উন্নয়ন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3959FF2B" w14:textId="7EEF9546" w:rsidR="00BC690C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31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316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৩</w:delText>
              </w:r>
            </w:del>
            <w:ins w:id="317" w:author="Burhan Uddin" w:date="2025-04-21T09:42:00Z" w16du:dateUtc="2025-04-21T03:42:00Z">
              <w:r w:rsidR="005A2F60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৭</w:t>
              </w:r>
            </w:ins>
          </w:p>
        </w:tc>
      </w:tr>
      <w:tr w:rsidR="00A80620" w:rsidRPr="00A80620" w14:paraId="429E5D3A" w14:textId="77777777" w:rsidTr="00A80620">
        <w:trPr>
          <w:trHeight w:val="70"/>
          <w:ins w:id="318" w:author="Burhan Uddin" w:date="2025-04-21T09:42:00Z" w16du:dateUtc="2025-04-21T03:42:00Z"/>
        </w:trPr>
        <w:tc>
          <w:tcPr>
            <w:tcW w:w="1488" w:type="dxa"/>
            <w:shd w:val="clear" w:color="auto" w:fill="auto"/>
            <w:cellMerge w:id="319" w:author="Burhan Uddin" w:date="2025-04-21T09:42:00Z" w:vMerge="cont"/>
          </w:tcPr>
          <w:p w14:paraId="06B0A7BE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20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cellMerge w:id="321" w:author="Burhan Uddin" w:date="2025-04-21T09:42:00Z" w:vMerge="cont"/>
          </w:tcPr>
          <w:p w14:paraId="421FE210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22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C3068EF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23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324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৩.২.১ </w:t>
              </w:r>
            </w:ins>
          </w:p>
        </w:tc>
        <w:tc>
          <w:tcPr>
            <w:tcW w:w="6120" w:type="dxa"/>
            <w:shd w:val="clear" w:color="auto" w:fill="auto"/>
          </w:tcPr>
          <w:p w14:paraId="483692F5" w14:textId="77777777" w:rsidR="00BC690C" w:rsidRPr="00A80620" w:rsidRDefault="00BC690C" w:rsidP="00A80620">
            <w:pPr>
              <w:spacing w:after="0" w:line="276" w:lineRule="auto"/>
              <w:jc w:val="both"/>
              <w:rPr>
                <w:ins w:id="325" w:author="Burhan Uddin" w:date="2025-04-21T09:42:00Z" w16du:dateUtc="2025-04-21T03:42:00Z"/>
                <w:rFonts w:ascii="Nikosh" w:hAnsi="Nikosh" w:cs="Nikosh" w:hint="cs"/>
                <w:kern w:val="2"/>
                <w:sz w:val="28"/>
                <w:szCs w:val="28"/>
              </w:rPr>
            </w:pPr>
            <w:proofErr w:type="spellStart"/>
            <w:ins w:id="326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সমুদ্র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সৈকত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ও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প্রাকৃতিক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উন্নয়ন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70B09DB0" w14:textId="77777777" w:rsidR="00BC690C" w:rsidRPr="00A80620" w:rsidRDefault="005A2F60" w:rsidP="00BC690C">
            <w:pPr>
              <w:spacing w:after="0" w:line="276" w:lineRule="auto"/>
              <w:jc w:val="center"/>
              <w:rPr>
                <w:ins w:id="327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328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৭</w:t>
              </w:r>
            </w:ins>
          </w:p>
        </w:tc>
      </w:tr>
      <w:tr w:rsidR="00A80620" w:rsidRPr="00A80620" w14:paraId="40893434" w14:textId="77777777" w:rsidTr="00A80620">
        <w:trPr>
          <w:trHeight w:val="70"/>
          <w:ins w:id="329" w:author="Burhan Uddin" w:date="2025-04-21T09:42:00Z" w16du:dateUtc="2025-04-21T03:42:00Z"/>
        </w:trPr>
        <w:tc>
          <w:tcPr>
            <w:tcW w:w="1488" w:type="dxa"/>
            <w:shd w:val="clear" w:color="auto" w:fill="auto"/>
            <w:cellMerge w:id="330" w:author="Burhan Uddin" w:date="2025-04-21T09:42:00Z" w:vMerge="cont"/>
          </w:tcPr>
          <w:p w14:paraId="506B5050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31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cellMerge w:id="332" w:author="Burhan Uddin" w:date="2025-04-21T09:42:00Z" w:vMerge="cont"/>
          </w:tcPr>
          <w:p w14:paraId="3FF4E986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33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1AF9911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34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335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৩.২.২ </w:t>
              </w:r>
            </w:ins>
          </w:p>
        </w:tc>
        <w:tc>
          <w:tcPr>
            <w:tcW w:w="6120" w:type="dxa"/>
            <w:shd w:val="clear" w:color="auto" w:fill="auto"/>
          </w:tcPr>
          <w:p w14:paraId="388FDD6B" w14:textId="77777777" w:rsidR="00BC690C" w:rsidRPr="00A80620" w:rsidRDefault="00BC690C" w:rsidP="00A80620">
            <w:pPr>
              <w:spacing w:after="0" w:line="276" w:lineRule="auto"/>
              <w:jc w:val="both"/>
              <w:rPr>
                <w:ins w:id="336" w:author="Burhan Uddin" w:date="2025-04-21T09:42:00Z" w16du:dateUtc="2025-04-21T03:42:00Z"/>
                <w:rFonts w:ascii="Nikosh" w:hAnsi="Nikosh" w:cs="Nikosh" w:hint="cs"/>
                <w:kern w:val="2"/>
                <w:sz w:val="28"/>
                <w:szCs w:val="28"/>
              </w:rPr>
            </w:pPr>
            <w:proofErr w:type="spellStart"/>
            <w:ins w:id="337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সুন্দরবন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ও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দেশের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বিভিন্ন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স্থানে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টেকসই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ইকো-ট্যুরিজমের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উন্নয়ন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022E2D36" w14:textId="77777777" w:rsidR="00BC690C" w:rsidRPr="00A80620" w:rsidRDefault="005A2F60" w:rsidP="00BC690C">
            <w:pPr>
              <w:spacing w:after="0" w:line="276" w:lineRule="auto"/>
              <w:jc w:val="center"/>
              <w:rPr>
                <w:ins w:id="338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339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৮</w:t>
              </w:r>
            </w:ins>
          </w:p>
        </w:tc>
      </w:tr>
      <w:tr w:rsidR="00A80620" w:rsidRPr="00A80620" w14:paraId="1852B615" w14:textId="77777777" w:rsidTr="00A80620">
        <w:trPr>
          <w:trHeight w:val="70"/>
          <w:ins w:id="340" w:author="Burhan Uddin" w:date="2025-04-21T09:42:00Z" w16du:dateUtc="2025-04-21T03:42:00Z"/>
        </w:trPr>
        <w:tc>
          <w:tcPr>
            <w:tcW w:w="1488" w:type="dxa"/>
            <w:shd w:val="clear" w:color="auto" w:fill="auto"/>
            <w:cellMerge w:id="341" w:author="Burhan Uddin" w:date="2025-04-21T09:42:00Z" w:vMerge="cont"/>
          </w:tcPr>
          <w:p w14:paraId="6AA48296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42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cellMerge w:id="343" w:author="Burhan Uddin" w:date="2025-04-21T09:42:00Z" w:vMerge="cont"/>
          </w:tcPr>
          <w:p w14:paraId="4432A137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44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55F83F5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45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346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৩.২.৩ </w:t>
              </w:r>
            </w:ins>
          </w:p>
        </w:tc>
        <w:tc>
          <w:tcPr>
            <w:tcW w:w="6120" w:type="dxa"/>
            <w:shd w:val="clear" w:color="auto" w:fill="auto"/>
          </w:tcPr>
          <w:p w14:paraId="1C564B10" w14:textId="77777777" w:rsidR="00BC690C" w:rsidRPr="00A80620" w:rsidRDefault="00BC690C" w:rsidP="00A80620">
            <w:pPr>
              <w:spacing w:after="0" w:line="276" w:lineRule="auto"/>
              <w:jc w:val="both"/>
              <w:rPr>
                <w:ins w:id="347" w:author="Burhan Uddin" w:date="2025-04-21T09:42:00Z" w16du:dateUtc="2025-04-21T03:42:00Z"/>
                <w:rFonts w:ascii="Nikosh" w:hAnsi="Nikosh" w:cs="Nikosh" w:hint="cs"/>
                <w:kern w:val="2"/>
                <w:sz w:val="28"/>
                <w:szCs w:val="28"/>
              </w:rPr>
            </w:pPr>
            <w:proofErr w:type="spellStart"/>
            <w:ins w:id="348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প্রত্নতাত্ত্বিক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ও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ঐতিহাসিক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উন্নয়ন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358A5E5C" w14:textId="77777777" w:rsidR="00BC690C" w:rsidRPr="00A80620" w:rsidRDefault="005A2F60" w:rsidP="00BC690C">
            <w:pPr>
              <w:spacing w:after="0" w:line="276" w:lineRule="auto"/>
              <w:jc w:val="center"/>
              <w:rPr>
                <w:ins w:id="349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350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৮</w:t>
              </w:r>
            </w:ins>
          </w:p>
        </w:tc>
      </w:tr>
      <w:tr w:rsidR="00A80620" w:rsidRPr="00A80620" w14:paraId="2E7DF840" w14:textId="77777777" w:rsidTr="00A80620">
        <w:trPr>
          <w:trHeight w:val="70"/>
          <w:ins w:id="351" w:author="Burhan Uddin" w:date="2025-04-21T09:42:00Z" w16du:dateUtc="2025-04-21T03:42:00Z"/>
        </w:trPr>
        <w:tc>
          <w:tcPr>
            <w:tcW w:w="1488" w:type="dxa"/>
            <w:shd w:val="clear" w:color="auto" w:fill="auto"/>
            <w:cellMerge w:id="352" w:author="Burhan Uddin" w:date="2025-04-21T09:42:00Z" w:vMerge="cont"/>
          </w:tcPr>
          <w:p w14:paraId="3820021F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53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cellMerge w:id="354" w:author="Burhan Uddin" w:date="2025-04-21T09:42:00Z" w:vMerge="cont"/>
          </w:tcPr>
          <w:p w14:paraId="3EFE2578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55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6F04E00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56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357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৩.২.৪ </w:t>
              </w:r>
            </w:ins>
          </w:p>
        </w:tc>
        <w:tc>
          <w:tcPr>
            <w:tcW w:w="6120" w:type="dxa"/>
            <w:shd w:val="clear" w:color="auto" w:fill="auto"/>
          </w:tcPr>
          <w:p w14:paraId="3BED34EF" w14:textId="77777777" w:rsidR="00BC690C" w:rsidRPr="00A80620" w:rsidRDefault="00BC690C" w:rsidP="00A80620">
            <w:pPr>
              <w:spacing w:after="0" w:line="276" w:lineRule="auto"/>
              <w:jc w:val="both"/>
              <w:rPr>
                <w:ins w:id="358" w:author="Burhan Uddin" w:date="2025-04-21T09:42:00Z" w16du:dateUtc="2025-04-21T03:42:00Z"/>
                <w:rFonts w:ascii="Nikosh" w:hAnsi="Nikosh" w:cs="Nikosh" w:hint="cs"/>
                <w:kern w:val="2"/>
                <w:sz w:val="28"/>
                <w:szCs w:val="28"/>
              </w:rPr>
            </w:pPr>
            <w:proofErr w:type="spellStart"/>
            <w:ins w:id="359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নৌ-পর্যটন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ও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গ্রামীণ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উন্নয়ন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161493FC" w14:textId="77777777" w:rsidR="00BC690C" w:rsidRPr="00A80620" w:rsidRDefault="005A2F60" w:rsidP="00BC690C">
            <w:pPr>
              <w:spacing w:after="0" w:line="276" w:lineRule="auto"/>
              <w:jc w:val="center"/>
              <w:rPr>
                <w:ins w:id="360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361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৮</w:t>
              </w:r>
            </w:ins>
          </w:p>
        </w:tc>
      </w:tr>
      <w:tr w:rsidR="00A80620" w:rsidRPr="00A80620" w14:paraId="61FF4CE4" w14:textId="77777777" w:rsidTr="00A80620">
        <w:trPr>
          <w:trHeight w:val="70"/>
          <w:ins w:id="362" w:author="Burhan Uddin" w:date="2025-04-21T09:42:00Z" w16du:dateUtc="2025-04-21T03:42:00Z"/>
        </w:trPr>
        <w:tc>
          <w:tcPr>
            <w:tcW w:w="1488" w:type="dxa"/>
            <w:shd w:val="clear" w:color="auto" w:fill="auto"/>
            <w:cellMerge w:id="363" w:author="Burhan Uddin" w:date="2025-04-21T09:42:00Z" w:vMerge="cont"/>
          </w:tcPr>
          <w:p w14:paraId="31A97097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64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cellMerge w:id="365" w:author="Burhan Uddin" w:date="2025-04-21T09:42:00Z" w:vMerge="cont"/>
          </w:tcPr>
          <w:p w14:paraId="4C511351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66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D5EE8AF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67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368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৩.২.৫ </w:t>
              </w:r>
            </w:ins>
          </w:p>
        </w:tc>
        <w:tc>
          <w:tcPr>
            <w:tcW w:w="6120" w:type="dxa"/>
            <w:shd w:val="clear" w:color="auto" w:fill="auto"/>
          </w:tcPr>
          <w:p w14:paraId="1D116EBF" w14:textId="77777777" w:rsidR="00BC690C" w:rsidRPr="00A80620" w:rsidRDefault="00BC690C" w:rsidP="00A80620">
            <w:pPr>
              <w:spacing w:after="0" w:line="276" w:lineRule="auto"/>
              <w:jc w:val="both"/>
              <w:rPr>
                <w:ins w:id="369" w:author="Burhan Uddin" w:date="2025-04-21T09:42:00Z" w16du:dateUtc="2025-04-21T03:42:00Z"/>
                <w:rFonts w:ascii="Nikosh" w:hAnsi="Nikosh" w:cs="Nikosh" w:hint="cs"/>
                <w:kern w:val="2"/>
                <w:sz w:val="28"/>
                <w:szCs w:val="28"/>
              </w:rPr>
            </w:pPr>
            <w:proofErr w:type="spellStart"/>
            <w:ins w:id="370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ধর্মীয়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উন্নয়ন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40D261D0" w14:textId="77777777" w:rsidR="00BC690C" w:rsidRPr="00A80620" w:rsidRDefault="005A2F60" w:rsidP="00BC690C">
            <w:pPr>
              <w:spacing w:after="0" w:line="276" w:lineRule="auto"/>
              <w:jc w:val="center"/>
              <w:rPr>
                <w:ins w:id="371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372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৮</w:t>
              </w:r>
            </w:ins>
          </w:p>
        </w:tc>
      </w:tr>
      <w:tr w:rsidR="00A80620" w:rsidRPr="00A80620" w14:paraId="069049EF" w14:textId="77777777" w:rsidTr="00A80620">
        <w:trPr>
          <w:trHeight w:val="70"/>
          <w:ins w:id="373" w:author="Burhan Uddin" w:date="2025-04-21T09:42:00Z" w16du:dateUtc="2025-04-21T03:42:00Z"/>
        </w:trPr>
        <w:tc>
          <w:tcPr>
            <w:tcW w:w="1488" w:type="dxa"/>
            <w:shd w:val="clear" w:color="auto" w:fill="auto"/>
            <w:cellMerge w:id="374" w:author="Burhan Uddin" w:date="2025-04-21T09:42:00Z" w:vMerge="cont"/>
          </w:tcPr>
          <w:p w14:paraId="1A35A8FD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75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cellMerge w:id="376" w:author="Burhan Uddin" w:date="2025-04-21T09:42:00Z" w:vMerge="cont"/>
          </w:tcPr>
          <w:p w14:paraId="17A0A371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77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8AADC01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78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379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৩.২.৬ </w:t>
              </w:r>
            </w:ins>
          </w:p>
        </w:tc>
        <w:tc>
          <w:tcPr>
            <w:tcW w:w="6120" w:type="dxa"/>
            <w:shd w:val="clear" w:color="auto" w:fill="auto"/>
          </w:tcPr>
          <w:p w14:paraId="1DC6BD73" w14:textId="77777777" w:rsidR="00BC690C" w:rsidRPr="00A80620" w:rsidRDefault="00BC690C" w:rsidP="00A80620">
            <w:pPr>
              <w:spacing w:after="0" w:line="276" w:lineRule="auto"/>
              <w:jc w:val="both"/>
              <w:rPr>
                <w:ins w:id="380" w:author="Burhan Uddin" w:date="2025-04-21T09:42:00Z" w16du:dateUtc="2025-04-21T03:42:00Z"/>
                <w:rFonts w:ascii="Nikosh" w:hAnsi="Nikosh" w:cs="Nikosh" w:hint="cs"/>
                <w:kern w:val="2"/>
                <w:sz w:val="28"/>
                <w:szCs w:val="28"/>
              </w:rPr>
            </w:pPr>
            <w:proofErr w:type="spellStart"/>
            <w:ins w:id="381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সাংস্কৃতিক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উন্নয়ন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</w:ins>
          </w:p>
        </w:tc>
        <w:tc>
          <w:tcPr>
            <w:tcW w:w="877" w:type="dxa"/>
            <w:shd w:val="clear" w:color="auto" w:fill="auto"/>
          </w:tcPr>
          <w:p w14:paraId="6C5EA942" w14:textId="77777777" w:rsidR="00BC690C" w:rsidRPr="00A80620" w:rsidRDefault="005A2F60" w:rsidP="00BC690C">
            <w:pPr>
              <w:spacing w:after="0" w:line="276" w:lineRule="auto"/>
              <w:jc w:val="center"/>
              <w:rPr>
                <w:ins w:id="382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383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৮-৯</w:t>
              </w:r>
            </w:ins>
          </w:p>
        </w:tc>
      </w:tr>
      <w:tr w:rsidR="00A80620" w:rsidRPr="00A80620" w14:paraId="4F7B5230" w14:textId="77777777" w:rsidTr="00A80620">
        <w:trPr>
          <w:trHeight w:val="70"/>
          <w:ins w:id="384" w:author="Burhan Uddin" w:date="2025-04-21T09:42:00Z" w16du:dateUtc="2025-04-21T03:42:00Z"/>
        </w:trPr>
        <w:tc>
          <w:tcPr>
            <w:tcW w:w="1488" w:type="dxa"/>
            <w:shd w:val="clear" w:color="auto" w:fill="auto"/>
            <w:cellMerge w:id="385" w:author="Burhan Uddin" w:date="2025-04-21T09:42:00Z" w:vMerge="cont"/>
          </w:tcPr>
          <w:p w14:paraId="6870FA2A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86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cellMerge w:id="387" w:author="Burhan Uddin" w:date="2025-04-21T09:42:00Z" w:vMerge="cont"/>
          </w:tcPr>
          <w:p w14:paraId="5139FAC5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88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856256B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89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390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৩.২.৭ </w:t>
              </w:r>
            </w:ins>
          </w:p>
        </w:tc>
        <w:tc>
          <w:tcPr>
            <w:tcW w:w="6120" w:type="dxa"/>
            <w:shd w:val="clear" w:color="auto" w:fill="auto"/>
          </w:tcPr>
          <w:p w14:paraId="5BE64925" w14:textId="77777777" w:rsidR="00BC690C" w:rsidRPr="00A80620" w:rsidRDefault="00BC690C" w:rsidP="00A80620">
            <w:pPr>
              <w:spacing w:after="0" w:line="276" w:lineRule="auto"/>
              <w:jc w:val="both"/>
              <w:rPr>
                <w:ins w:id="391" w:author="Burhan Uddin" w:date="2025-04-21T09:42:00Z" w16du:dateUtc="2025-04-21T03:42:00Z"/>
                <w:rFonts w:ascii="Nikosh" w:hAnsi="Nikosh" w:cs="Nikosh" w:hint="cs"/>
                <w:kern w:val="2"/>
                <w:sz w:val="28"/>
                <w:szCs w:val="28"/>
              </w:rPr>
            </w:pPr>
            <w:proofErr w:type="spellStart"/>
            <w:ins w:id="392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অভ্যন্তরীণ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উন্নয়ন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2C90F107" w14:textId="77777777" w:rsidR="00BC690C" w:rsidRPr="00A80620" w:rsidRDefault="005A2F60" w:rsidP="00BC690C">
            <w:pPr>
              <w:spacing w:after="0" w:line="276" w:lineRule="auto"/>
              <w:jc w:val="center"/>
              <w:rPr>
                <w:ins w:id="393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394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৯</w:t>
              </w:r>
            </w:ins>
          </w:p>
        </w:tc>
      </w:tr>
      <w:tr w:rsidR="00A80620" w:rsidRPr="00A80620" w14:paraId="49A26864" w14:textId="77777777" w:rsidTr="00A80620">
        <w:trPr>
          <w:trHeight w:val="70"/>
          <w:ins w:id="395" w:author="Burhan Uddin" w:date="2025-04-21T09:42:00Z" w16du:dateUtc="2025-04-21T03:42:00Z"/>
        </w:trPr>
        <w:tc>
          <w:tcPr>
            <w:tcW w:w="1488" w:type="dxa"/>
            <w:shd w:val="clear" w:color="auto" w:fill="auto"/>
            <w:cellMerge w:id="396" w:author="Burhan Uddin" w:date="2025-04-21T09:42:00Z" w:vMerge="cont"/>
          </w:tcPr>
          <w:p w14:paraId="490CE191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97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cellMerge w:id="398" w:author="Burhan Uddin" w:date="2025-04-21T09:42:00Z" w:vMerge="cont"/>
          </w:tcPr>
          <w:p w14:paraId="0E364142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399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27242B0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400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401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৩.২.৮ </w:t>
              </w:r>
            </w:ins>
          </w:p>
        </w:tc>
        <w:tc>
          <w:tcPr>
            <w:tcW w:w="6120" w:type="dxa"/>
            <w:shd w:val="clear" w:color="auto" w:fill="auto"/>
          </w:tcPr>
          <w:p w14:paraId="04753F3F" w14:textId="77777777" w:rsidR="00BC690C" w:rsidRPr="00A80620" w:rsidRDefault="00BC690C" w:rsidP="00A80620">
            <w:pPr>
              <w:spacing w:after="0" w:line="276" w:lineRule="auto"/>
              <w:jc w:val="both"/>
              <w:rPr>
                <w:ins w:id="402" w:author="Burhan Uddin" w:date="2025-04-21T09:42:00Z" w16du:dateUtc="2025-04-21T03:42:00Z"/>
                <w:rFonts w:ascii="Nikosh" w:hAnsi="Nikosh" w:cs="Nikosh" w:hint="cs"/>
                <w:kern w:val="2"/>
                <w:sz w:val="28"/>
                <w:szCs w:val="28"/>
              </w:rPr>
            </w:pPr>
            <w:proofErr w:type="spellStart"/>
            <w:ins w:id="403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যুব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উন্নয়ন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</w:ins>
          </w:p>
        </w:tc>
        <w:tc>
          <w:tcPr>
            <w:tcW w:w="877" w:type="dxa"/>
            <w:shd w:val="clear" w:color="auto" w:fill="auto"/>
          </w:tcPr>
          <w:p w14:paraId="2107F72E" w14:textId="77777777" w:rsidR="00BC690C" w:rsidRPr="00A80620" w:rsidRDefault="005A2F60" w:rsidP="00BC690C">
            <w:pPr>
              <w:spacing w:after="0" w:line="276" w:lineRule="auto"/>
              <w:jc w:val="center"/>
              <w:rPr>
                <w:ins w:id="404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405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৯</w:t>
              </w:r>
            </w:ins>
          </w:p>
        </w:tc>
      </w:tr>
      <w:tr w:rsidR="00A80620" w:rsidRPr="00A80620" w14:paraId="482493A5" w14:textId="77777777" w:rsidTr="00A80620">
        <w:trPr>
          <w:trHeight w:val="70"/>
          <w:ins w:id="406" w:author="Burhan Uddin" w:date="2025-04-21T09:42:00Z" w16du:dateUtc="2025-04-21T03:42:00Z"/>
        </w:trPr>
        <w:tc>
          <w:tcPr>
            <w:tcW w:w="1488" w:type="dxa"/>
            <w:shd w:val="clear" w:color="auto" w:fill="auto"/>
            <w:cellMerge w:id="407" w:author="Burhan Uddin" w:date="2025-04-21T09:42:00Z" w:vMerge="cont"/>
          </w:tcPr>
          <w:p w14:paraId="768BA582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408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cellMerge w:id="409" w:author="Burhan Uddin" w:date="2025-04-21T09:42:00Z" w:vMerge="cont"/>
          </w:tcPr>
          <w:p w14:paraId="66595C9E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410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D4304ED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411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412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৩.২.৯ </w:t>
              </w:r>
            </w:ins>
          </w:p>
        </w:tc>
        <w:tc>
          <w:tcPr>
            <w:tcW w:w="6120" w:type="dxa"/>
            <w:shd w:val="clear" w:color="auto" w:fill="auto"/>
          </w:tcPr>
          <w:p w14:paraId="5F209E4F" w14:textId="77777777" w:rsidR="00BC690C" w:rsidRPr="00A80620" w:rsidRDefault="00BC690C" w:rsidP="00A80620">
            <w:pPr>
              <w:spacing w:after="0" w:line="276" w:lineRule="auto"/>
              <w:jc w:val="both"/>
              <w:rPr>
                <w:ins w:id="413" w:author="Burhan Uddin" w:date="2025-04-21T09:42:00Z" w16du:dateUtc="2025-04-21T03:42:00Z"/>
                <w:rFonts w:ascii="Nikosh" w:hAnsi="Nikosh" w:cs="Nikosh" w:hint="cs"/>
                <w:kern w:val="2"/>
                <w:sz w:val="28"/>
                <w:szCs w:val="28"/>
              </w:rPr>
            </w:pPr>
            <w:proofErr w:type="spellStart"/>
            <w:ins w:id="414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কমিউনিটি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ভিত্তিক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উন্নয়ন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01662EF8" w14:textId="77777777" w:rsidR="00BC690C" w:rsidRPr="00A80620" w:rsidRDefault="005A2F60" w:rsidP="00BC690C">
            <w:pPr>
              <w:spacing w:after="0" w:line="276" w:lineRule="auto"/>
              <w:jc w:val="center"/>
              <w:rPr>
                <w:ins w:id="415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416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৯</w:t>
              </w:r>
            </w:ins>
          </w:p>
        </w:tc>
      </w:tr>
      <w:tr w:rsidR="00A80620" w:rsidRPr="00A80620" w14:paraId="635B891D" w14:textId="77777777" w:rsidTr="00A80620">
        <w:trPr>
          <w:trHeight w:val="70"/>
          <w:ins w:id="417" w:author="Burhan Uddin" w:date="2025-04-21T09:42:00Z" w16du:dateUtc="2025-04-21T03:42:00Z"/>
        </w:trPr>
        <w:tc>
          <w:tcPr>
            <w:tcW w:w="1488" w:type="dxa"/>
            <w:shd w:val="clear" w:color="auto" w:fill="auto"/>
            <w:cellMerge w:id="418" w:author="Burhan Uddin" w:date="2025-04-21T09:42:00Z" w:vMerge="cont"/>
          </w:tcPr>
          <w:p w14:paraId="3E40F995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419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cellMerge w:id="420" w:author="Burhan Uddin" w:date="2025-04-21T09:42:00Z" w:vMerge="cont"/>
          </w:tcPr>
          <w:p w14:paraId="5DB3A9DC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421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08849DE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422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423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৩.২.১০ </w:t>
              </w:r>
            </w:ins>
          </w:p>
        </w:tc>
        <w:tc>
          <w:tcPr>
            <w:tcW w:w="6120" w:type="dxa"/>
            <w:shd w:val="clear" w:color="auto" w:fill="auto"/>
          </w:tcPr>
          <w:p w14:paraId="1786A789" w14:textId="77777777" w:rsidR="00BC690C" w:rsidRPr="00A80620" w:rsidRDefault="00BC690C" w:rsidP="00A80620">
            <w:pPr>
              <w:spacing w:after="0" w:line="276" w:lineRule="auto"/>
              <w:jc w:val="both"/>
              <w:rPr>
                <w:ins w:id="424" w:author="Burhan Uddin" w:date="2025-04-21T09:42:00Z" w16du:dateUtc="2025-04-21T03:42:00Z"/>
                <w:rFonts w:ascii="Nikosh" w:hAnsi="Nikosh" w:cs="Nikosh" w:hint="cs"/>
                <w:kern w:val="2"/>
                <w:sz w:val="28"/>
                <w:szCs w:val="28"/>
              </w:rPr>
            </w:pPr>
            <w:proofErr w:type="spellStart"/>
            <w:ins w:id="425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ক্রীড়া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</w:ins>
          </w:p>
        </w:tc>
        <w:tc>
          <w:tcPr>
            <w:tcW w:w="877" w:type="dxa"/>
            <w:shd w:val="clear" w:color="auto" w:fill="auto"/>
          </w:tcPr>
          <w:p w14:paraId="23D5FD1A" w14:textId="77777777" w:rsidR="00BC690C" w:rsidRPr="00A80620" w:rsidRDefault="005A2F60" w:rsidP="00BC690C">
            <w:pPr>
              <w:spacing w:after="0" w:line="276" w:lineRule="auto"/>
              <w:jc w:val="center"/>
              <w:rPr>
                <w:ins w:id="426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427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৯</w:t>
              </w:r>
            </w:ins>
          </w:p>
        </w:tc>
      </w:tr>
      <w:tr w:rsidR="00A80620" w:rsidRPr="00A80620" w14:paraId="70B6871E" w14:textId="77777777" w:rsidTr="00A80620">
        <w:trPr>
          <w:trHeight w:val="70"/>
          <w:ins w:id="428" w:author="Burhan Uddin" w:date="2025-04-21T09:42:00Z" w16du:dateUtc="2025-04-21T03:42:00Z"/>
        </w:trPr>
        <w:tc>
          <w:tcPr>
            <w:tcW w:w="1488" w:type="dxa"/>
            <w:shd w:val="clear" w:color="auto" w:fill="auto"/>
            <w:cellMerge w:id="429" w:author="Burhan Uddin" w:date="2025-04-21T09:42:00Z" w:vMerge="cont"/>
          </w:tcPr>
          <w:p w14:paraId="49A7FFFE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430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cellMerge w:id="431" w:author="Burhan Uddin" w:date="2025-04-21T09:42:00Z" w:vMerge="cont"/>
          </w:tcPr>
          <w:p w14:paraId="4D1480AD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432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69938AD" w14:textId="77777777" w:rsidR="00BC690C" w:rsidRPr="00A80620" w:rsidRDefault="00BC690C" w:rsidP="00BC690C">
            <w:pPr>
              <w:spacing w:after="0" w:line="276" w:lineRule="auto"/>
              <w:jc w:val="center"/>
              <w:rPr>
                <w:ins w:id="433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434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৩.২.১১ </w:t>
              </w:r>
            </w:ins>
          </w:p>
        </w:tc>
        <w:tc>
          <w:tcPr>
            <w:tcW w:w="6120" w:type="dxa"/>
            <w:shd w:val="clear" w:color="auto" w:fill="auto"/>
          </w:tcPr>
          <w:p w14:paraId="5F2017CB" w14:textId="77777777" w:rsidR="00BC690C" w:rsidRPr="00A80620" w:rsidRDefault="00BC690C" w:rsidP="00A80620">
            <w:pPr>
              <w:spacing w:after="0" w:line="276" w:lineRule="auto"/>
              <w:jc w:val="both"/>
              <w:rPr>
                <w:ins w:id="435" w:author="Burhan Uddin" w:date="2025-04-21T09:42:00Z" w16du:dateUtc="2025-04-21T03:42:00Z"/>
                <w:rFonts w:ascii="Nikosh" w:hAnsi="Nikosh" w:cs="Nikosh" w:hint="cs"/>
                <w:kern w:val="2"/>
                <w:sz w:val="28"/>
                <w:szCs w:val="28"/>
              </w:rPr>
            </w:pPr>
            <w:proofErr w:type="spellStart"/>
            <w:ins w:id="436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বিবিধ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6D3DA381" w14:textId="77777777" w:rsidR="00BC690C" w:rsidRPr="00A80620" w:rsidRDefault="005A2F60" w:rsidP="00BC690C">
            <w:pPr>
              <w:spacing w:after="0" w:line="276" w:lineRule="auto"/>
              <w:jc w:val="center"/>
              <w:rPr>
                <w:ins w:id="437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438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৯</w:t>
              </w:r>
            </w:ins>
          </w:p>
        </w:tc>
      </w:tr>
      <w:tr w:rsidR="00175C64" w:rsidRPr="00A80620" w14:paraId="67698E5B" w14:textId="77777777" w:rsidTr="00A80620">
        <w:tc>
          <w:tcPr>
            <w:tcW w:w="1488" w:type="dxa"/>
            <w:shd w:val="clear" w:color="auto" w:fill="auto"/>
            <w:cellMerge w:id="439" w:author="Burhan Uddin" w:date="2025-04-21T09:42:00Z" w:vMerge="rest"/>
          </w:tcPr>
          <w:p w14:paraId="256A8276" w14:textId="77777777" w:rsidR="00A07110" w:rsidRPr="00A80620" w:rsidRDefault="00A07110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44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441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proofErr w:type="spellStart"/>
            <w:r w:rsidRPr="00A80620">
              <w:rPr>
                <w:rFonts w:ascii="Nikosh" w:hAnsi="Nikosh" w:cs="Nikosh"/>
                <w:b/>
                <w:kern w:val="2"/>
                <w:sz w:val="28"/>
                <w:szCs w:val="28"/>
                <w:rPrChange w:id="44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চতুর্থ</w:t>
            </w:r>
            <w:proofErr w:type="spellEnd"/>
            <w:r w:rsidRPr="00A80620">
              <w:rPr>
                <w:rFonts w:ascii="Nikosh" w:hAnsi="Nikosh"/>
                <w:b/>
                <w:kern w:val="2"/>
                <w:sz w:val="28"/>
                <w:rPrChange w:id="44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b/>
                <w:kern w:val="2"/>
                <w:sz w:val="28"/>
                <w:szCs w:val="28"/>
                <w:rPrChange w:id="44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অধ্যায়</w:t>
            </w:r>
            <w:proofErr w:type="spellEnd"/>
          </w:p>
        </w:tc>
        <w:tc>
          <w:tcPr>
            <w:tcW w:w="582" w:type="dxa"/>
            <w:shd w:val="clear" w:color="auto" w:fill="auto"/>
            <w:cellMerge w:id="445" w:author="Burhan Uddin" w:date="2025-04-21T09:42:00Z" w:vMerge="rest"/>
          </w:tcPr>
          <w:p w14:paraId="021BA663" w14:textId="77777777" w:rsidR="00A07110" w:rsidRPr="00A80620" w:rsidRDefault="00A07110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44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447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44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৪</w:t>
            </w:r>
          </w:p>
        </w:tc>
        <w:tc>
          <w:tcPr>
            <w:tcW w:w="900" w:type="dxa"/>
            <w:shd w:val="clear" w:color="auto" w:fill="auto"/>
          </w:tcPr>
          <w:p w14:paraId="79CADC4F" w14:textId="77777777" w:rsidR="00A07110" w:rsidRPr="00A80620" w:rsidRDefault="00A07110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44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450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6120" w:type="dxa"/>
            <w:shd w:val="clear" w:color="auto" w:fill="auto"/>
          </w:tcPr>
          <w:p w14:paraId="7672B351" w14:textId="77777777" w:rsidR="00A07110" w:rsidRPr="00A80620" w:rsidRDefault="00A07110" w:rsidP="00175C64">
            <w:pPr>
              <w:spacing w:after="0" w:line="276" w:lineRule="auto"/>
              <w:jc w:val="both"/>
              <w:rPr>
                <w:rFonts w:ascii="Nikosh" w:hAnsi="Nikosh"/>
                <w:spacing w:val="2"/>
                <w:w w:val="80"/>
                <w:kern w:val="2"/>
                <w:sz w:val="28"/>
                <w:rPrChange w:id="45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 w:hint="cs"/>
                <w:kern w:val="2"/>
                <w:sz w:val="28"/>
                <w:szCs w:val="28"/>
                <w:rPrChange w:id="452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জাতীয়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45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 w:hint="cs"/>
                <w:kern w:val="2"/>
                <w:sz w:val="28"/>
                <w:szCs w:val="28"/>
                <w:rPrChange w:id="454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পর্যটন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45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 w:hint="cs"/>
                <w:kern w:val="2"/>
                <w:sz w:val="28"/>
                <w:szCs w:val="28"/>
                <w:rPrChange w:id="456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নীতির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45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 w:hint="cs"/>
                <w:kern w:val="2"/>
                <w:sz w:val="28"/>
                <w:szCs w:val="28"/>
                <w:rPrChange w:id="458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বাস্তবায়ন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45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 w:hint="cs"/>
                <w:kern w:val="2"/>
                <w:sz w:val="28"/>
                <w:szCs w:val="28"/>
                <w:rPrChange w:id="460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কৌশল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29561B7F" w14:textId="483E8BD3" w:rsidR="00A07110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46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462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৫</w:delText>
              </w:r>
            </w:del>
            <w:ins w:id="463" w:author="Burhan Uddin" w:date="2025-04-21T09:42:00Z" w16du:dateUtc="2025-04-21T03:42:00Z">
              <w:r w:rsidR="005A2F60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১০</w:t>
              </w:r>
            </w:ins>
          </w:p>
        </w:tc>
      </w:tr>
      <w:tr w:rsidR="00A80620" w:rsidRPr="00A80620" w14:paraId="0BEC7D16" w14:textId="77777777" w:rsidTr="00A80620">
        <w:trPr>
          <w:trHeight w:val="70"/>
          <w:ins w:id="464" w:author="Burhan Uddin" w:date="2025-04-21T09:42:00Z" w16du:dateUtc="2025-04-21T03:42:00Z"/>
        </w:trPr>
        <w:tc>
          <w:tcPr>
            <w:tcW w:w="1488" w:type="dxa"/>
            <w:shd w:val="clear" w:color="auto" w:fill="auto"/>
            <w:cellMerge w:id="465" w:author="Burhan Uddin" w:date="2025-04-21T09:42:00Z" w:vMerge="cont"/>
          </w:tcPr>
          <w:p w14:paraId="5787343D" w14:textId="77777777" w:rsidR="00A07110" w:rsidRPr="00A80620" w:rsidRDefault="00A07110" w:rsidP="00A80620">
            <w:pPr>
              <w:spacing w:after="0" w:line="276" w:lineRule="auto"/>
              <w:jc w:val="center"/>
              <w:rPr>
                <w:ins w:id="466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cellMerge w:id="467" w:author="Burhan Uddin" w:date="2025-04-21T09:42:00Z" w:vMerge="cont"/>
          </w:tcPr>
          <w:p w14:paraId="78EBF9AC" w14:textId="77777777" w:rsidR="00A07110" w:rsidRPr="00A80620" w:rsidRDefault="00A07110" w:rsidP="00A80620">
            <w:pPr>
              <w:spacing w:after="0" w:line="276" w:lineRule="auto"/>
              <w:jc w:val="center"/>
              <w:rPr>
                <w:ins w:id="468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FD642CF" w14:textId="77777777" w:rsidR="00A07110" w:rsidRPr="00A80620" w:rsidRDefault="00A07110" w:rsidP="00A80620">
            <w:pPr>
              <w:spacing w:after="0" w:line="276" w:lineRule="auto"/>
              <w:jc w:val="center"/>
              <w:rPr>
                <w:ins w:id="469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14:paraId="29CDB47A" w14:textId="77777777" w:rsidR="00A07110" w:rsidRPr="004C1320" w:rsidRDefault="00A07110" w:rsidP="00A80620">
            <w:pPr>
              <w:spacing w:after="0" w:line="276" w:lineRule="auto"/>
              <w:jc w:val="both"/>
              <w:rPr>
                <w:ins w:id="470" w:author="Burhan Uddin" w:date="2025-04-21T09:42:00Z" w16du:dateUtc="2025-04-21T03:42:00Z"/>
                <w:rFonts w:ascii="Nikosh" w:hAnsi="Nikosh" w:cs="Nikosh" w:hint="cs"/>
                <w:kern w:val="2"/>
                <w:sz w:val="28"/>
                <w:szCs w:val="28"/>
              </w:rPr>
            </w:pPr>
            <w:proofErr w:type="spellStart"/>
            <w:ins w:id="471" w:author="Burhan Uddin" w:date="2025-04-21T09:42:00Z" w16du:dateUtc="2025-04-21T03:42:00Z">
              <w:r w:rsidRPr="004C1320">
                <w:rPr>
                  <w:rFonts w:ascii="Nikosh" w:hAnsi="Nikosh" w:cs="Nikosh"/>
                  <w:kern w:val="2"/>
                  <w:sz w:val="28"/>
                  <w:szCs w:val="28"/>
                </w:rPr>
                <w:t>জাতীয়</w:t>
              </w:r>
              <w:proofErr w:type="spellEnd"/>
              <w:r w:rsidRPr="004C1320">
                <w:rPr>
                  <w:rFonts w:ascii="Nikosh" w:hAnsi="Nikosh" w:cs="Nikosh"/>
                  <w:kern w:val="2"/>
                  <w:sz w:val="28"/>
                  <w:szCs w:val="28"/>
                </w:rPr>
                <w:t xml:space="preserve"> </w:t>
              </w:r>
              <w:proofErr w:type="spellStart"/>
              <w:r w:rsidRPr="004C1320">
                <w:rPr>
                  <w:rFonts w:ascii="Nikosh" w:hAnsi="Nikosh" w:cs="Nikosh"/>
                  <w:kern w:val="2"/>
                  <w:sz w:val="28"/>
                  <w:szCs w:val="28"/>
                </w:rPr>
                <w:t>পর্যটন</w:t>
              </w:r>
              <w:proofErr w:type="spellEnd"/>
              <w:r w:rsidRPr="004C1320">
                <w:rPr>
                  <w:rFonts w:ascii="Nikosh" w:hAnsi="Nikosh" w:cs="Nikosh"/>
                  <w:kern w:val="2"/>
                  <w:sz w:val="28"/>
                  <w:szCs w:val="28"/>
                </w:rPr>
                <w:t xml:space="preserve"> </w:t>
              </w:r>
              <w:proofErr w:type="spellStart"/>
              <w:r w:rsidRPr="004C1320">
                <w:rPr>
                  <w:rFonts w:ascii="Nikosh" w:hAnsi="Nikosh" w:cs="Nikosh"/>
                  <w:kern w:val="2"/>
                  <w:sz w:val="28"/>
                  <w:szCs w:val="28"/>
                </w:rPr>
                <w:t>নীতিমালা</w:t>
              </w:r>
              <w:proofErr w:type="spellEnd"/>
              <w:r w:rsidRPr="004C1320">
                <w:rPr>
                  <w:rFonts w:ascii="Nikosh" w:hAnsi="Nikosh" w:cs="Nikosh"/>
                  <w:kern w:val="2"/>
                  <w:sz w:val="28"/>
                  <w:szCs w:val="28"/>
                </w:rPr>
                <w:t xml:space="preserve"> </w:t>
              </w:r>
              <w:proofErr w:type="spellStart"/>
              <w:r w:rsidRPr="004C1320">
                <w:rPr>
                  <w:rFonts w:ascii="Nikosh" w:hAnsi="Nikosh" w:cs="Nikosh"/>
                  <w:kern w:val="2"/>
                  <w:sz w:val="28"/>
                  <w:szCs w:val="28"/>
                </w:rPr>
                <w:t>বাস্তবায়নে</w:t>
              </w:r>
              <w:proofErr w:type="spellEnd"/>
              <w:r w:rsidRPr="004C1320">
                <w:rPr>
                  <w:rFonts w:ascii="Nikosh" w:hAnsi="Nikosh" w:cs="Nikosh"/>
                  <w:kern w:val="2"/>
                  <w:sz w:val="28"/>
                  <w:szCs w:val="28"/>
                </w:rPr>
                <w:t xml:space="preserve"> </w:t>
              </w:r>
              <w:proofErr w:type="spellStart"/>
              <w:r w:rsidRPr="004C1320">
                <w:rPr>
                  <w:rFonts w:ascii="Nikosh" w:hAnsi="Nikosh" w:cs="Nikosh"/>
                  <w:kern w:val="2"/>
                  <w:sz w:val="28"/>
                  <w:szCs w:val="28"/>
                </w:rPr>
                <w:t>প্রাতিষ্ঠানিক</w:t>
              </w:r>
              <w:proofErr w:type="spellEnd"/>
              <w:r w:rsidRPr="004C1320">
                <w:rPr>
                  <w:rFonts w:ascii="Nikosh" w:hAnsi="Nikosh" w:cs="Nikosh"/>
                  <w:kern w:val="2"/>
                  <w:sz w:val="28"/>
                  <w:szCs w:val="28"/>
                </w:rPr>
                <w:t xml:space="preserve"> </w:t>
              </w:r>
              <w:proofErr w:type="spellStart"/>
              <w:r w:rsidRPr="004C1320">
                <w:rPr>
                  <w:rFonts w:ascii="Nikosh" w:hAnsi="Nikosh" w:cs="Nikosh"/>
                  <w:kern w:val="2"/>
                  <w:sz w:val="28"/>
                  <w:szCs w:val="28"/>
                </w:rPr>
                <w:t>কাঠামো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5391656A" w14:textId="77777777" w:rsidR="00A07110" w:rsidRPr="00A80620" w:rsidRDefault="005A2F60" w:rsidP="00A80620">
            <w:pPr>
              <w:spacing w:after="0" w:line="276" w:lineRule="auto"/>
              <w:jc w:val="center"/>
              <w:rPr>
                <w:ins w:id="472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473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১০</w:t>
              </w:r>
            </w:ins>
          </w:p>
        </w:tc>
      </w:tr>
      <w:tr w:rsidR="00175C64" w:rsidRPr="00A80620" w14:paraId="2104A660" w14:textId="77777777" w:rsidTr="00A80620">
        <w:trPr>
          <w:trHeight w:val="70"/>
        </w:trPr>
        <w:tc>
          <w:tcPr>
            <w:tcW w:w="1488" w:type="dxa"/>
            <w:shd w:val="clear" w:color="auto" w:fill="auto"/>
            <w:cellMerge w:id="474" w:author="Burhan Uddin" w:date="2025-04-21T09:42:00Z" w:vMerge="cont"/>
          </w:tcPr>
          <w:p w14:paraId="0A8765D9" w14:textId="77777777" w:rsidR="00A07110" w:rsidRPr="00A80620" w:rsidRDefault="00A07110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47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476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477" w:author="Burhan Uddin" w:date="2025-04-21T09:42:00Z" w:vMerge="cont"/>
          </w:tcPr>
          <w:p w14:paraId="075AF9CC" w14:textId="77777777" w:rsidR="00A07110" w:rsidRPr="00A80620" w:rsidRDefault="00A07110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47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479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482DB0EB" w14:textId="77777777" w:rsidR="00A07110" w:rsidRPr="00A80620" w:rsidRDefault="00A07110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48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481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48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৪</w:t>
            </w:r>
            <w:r w:rsidRPr="00A80620">
              <w:rPr>
                <w:rFonts w:ascii="Nikosh" w:hAnsi="Nikosh"/>
                <w:kern w:val="2"/>
                <w:sz w:val="28"/>
                <w:rPrChange w:id="48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48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১</w:t>
            </w:r>
          </w:p>
        </w:tc>
        <w:tc>
          <w:tcPr>
            <w:tcW w:w="6120" w:type="dxa"/>
            <w:shd w:val="clear" w:color="auto" w:fill="auto"/>
          </w:tcPr>
          <w:p w14:paraId="1BE90ED9" w14:textId="77777777" w:rsidR="00A07110" w:rsidRPr="00A80620" w:rsidRDefault="00A07110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48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48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জাতীয়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48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48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পর্যায়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56EB6EC0" w14:textId="2286FEFC" w:rsidR="00A07110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48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490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৫</w:delText>
              </w:r>
            </w:del>
            <w:ins w:id="491" w:author="Burhan Uddin" w:date="2025-04-21T09:42:00Z" w16du:dateUtc="2025-04-21T03:42:00Z">
              <w:r w:rsidR="005A2F60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১০-১১</w:t>
              </w:r>
            </w:ins>
          </w:p>
        </w:tc>
      </w:tr>
      <w:tr w:rsidR="00015875" w:rsidRPr="00A80620" w14:paraId="5C6B7697" w14:textId="77777777" w:rsidTr="00015875">
        <w:trPr>
          <w:trHeight w:val="70"/>
          <w:ins w:id="492" w:author="Burhan Uddin" w:date="2025-04-21T09:42:00Z" w16du:dateUtc="2025-04-21T03:42:00Z"/>
        </w:trPr>
        <w:tc>
          <w:tcPr>
            <w:tcW w:w="1488" w:type="dxa"/>
            <w:shd w:val="clear" w:color="auto" w:fill="auto"/>
            <w:cellMerge w:id="493" w:author="Burhan Uddin" w:date="2025-04-21T09:42:00Z" w:vMerge="cont"/>
          </w:tcPr>
          <w:p w14:paraId="4A6F768F" w14:textId="77777777" w:rsidR="00015875" w:rsidRPr="00A80620" w:rsidRDefault="00015875" w:rsidP="00A07110">
            <w:pPr>
              <w:spacing w:after="0" w:line="276" w:lineRule="auto"/>
              <w:jc w:val="center"/>
              <w:rPr>
                <w:ins w:id="494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cellMerge w:id="495" w:author="Burhan Uddin" w:date="2025-04-21T09:42:00Z" w:vMerge="cont"/>
          </w:tcPr>
          <w:p w14:paraId="312422F1" w14:textId="77777777" w:rsidR="00015875" w:rsidRPr="00A80620" w:rsidRDefault="00015875" w:rsidP="00A07110">
            <w:pPr>
              <w:spacing w:after="0" w:line="276" w:lineRule="auto"/>
              <w:jc w:val="center"/>
              <w:rPr>
                <w:ins w:id="496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25D4CF8" w14:textId="77777777" w:rsidR="00015875" w:rsidRPr="00A80620" w:rsidRDefault="00015875" w:rsidP="00A07110">
            <w:pPr>
              <w:spacing w:after="0" w:line="276" w:lineRule="auto"/>
              <w:jc w:val="center"/>
              <w:rPr>
                <w:ins w:id="497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498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৪.১.১</w:t>
              </w:r>
            </w:ins>
          </w:p>
        </w:tc>
        <w:tc>
          <w:tcPr>
            <w:tcW w:w="6120" w:type="dxa"/>
            <w:shd w:val="clear" w:color="auto" w:fill="auto"/>
          </w:tcPr>
          <w:p w14:paraId="605EA2A1" w14:textId="77777777" w:rsidR="00015875" w:rsidRPr="00A80620" w:rsidRDefault="00015875" w:rsidP="00A80620">
            <w:pPr>
              <w:spacing w:after="0" w:line="276" w:lineRule="auto"/>
              <w:jc w:val="both"/>
              <w:rPr>
                <w:ins w:id="499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proofErr w:type="spellStart"/>
            <w:ins w:id="500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জাতীয়</w:t>
              </w:r>
              <w:proofErr w:type="spellEnd"/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পরিষদ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2991E0D8" w14:textId="77777777" w:rsidR="00015875" w:rsidRPr="00A80620" w:rsidRDefault="00260559" w:rsidP="00A07110">
            <w:pPr>
              <w:spacing w:after="0" w:line="276" w:lineRule="auto"/>
              <w:jc w:val="center"/>
              <w:rPr>
                <w:ins w:id="501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502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১১</w:t>
              </w:r>
            </w:ins>
          </w:p>
        </w:tc>
      </w:tr>
      <w:tr w:rsidR="00015875" w:rsidRPr="00A80620" w14:paraId="58A65274" w14:textId="77777777" w:rsidTr="00015875">
        <w:trPr>
          <w:trHeight w:val="70"/>
          <w:ins w:id="503" w:author="Burhan Uddin" w:date="2025-04-21T09:42:00Z" w16du:dateUtc="2025-04-21T03:42:00Z"/>
        </w:trPr>
        <w:tc>
          <w:tcPr>
            <w:tcW w:w="1488" w:type="dxa"/>
            <w:shd w:val="clear" w:color="auto" w:fill="auto"/>
            <w:cellMerge w:id="504" w:author="Burhan Uddin" w:date="2025-04-21T09:42:00Z" w:vMerge="cont"/>
          </w:tcPr>
          <w:p w14:paraId="21B15A92" w14:textId="77777777" w:rsidR="00015875" w:rsidRPr="00A80620" w:rsidRDefault="00015875" w:rsidP="00015875">
            <w:pPr>
              <w:spacing w:after="0" w:line="276" w:lineRule="auto"/>
              <w:jc w:val="center"/>
              <w:rPr>
                <w:ins w:id="505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cellMerge w:id="506" w:author="Burhan Uddin" w:date="2025-04-21T09:42:00Z" w:vMerge="cont"/>
          </w:tcPr>
          <w:p w14:paraId="2BEC531B" w14:textId="77777777" w:rsidR="00015875" w:rsidRPr="00A80620" w:rsidRDefault="00015875" w:rsidP="00015875">
            <w:pPr>
              <w:spacing w:after="0" w:line="276" w:lineRule="auto"/>
              <w:jc w:val="center"/>
              <w:rPr>
                <w:ins w:id="507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43CF1E6" w14:textId="77777777" w:rsidR="00015875" w:rsidRPr="00A80620" w:rsidRDefault="00015875" w:rsidP="00207329">
            <w:pPr>
              <w:spacing w:after="0" w:line="276" w:lineRule="auto"/>
              <w:jc w:val="center"/>
              <w:rPr>
                <w:ins w:id="508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509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৪.১.২</w:t>
              </w:r>
            </w:ins>
          </w:p>
        </w:tc>
        <w:tc>
          <w:tcPr>
            <w:tcW w:w="6120" w:type="dxa"/>
            <w:shd w:val="clear" w:color="auto" w:fill="auto"/>
          </w:tcPr>
          <w:p w14:paraId="5118DC25" w14:textId="77777777" w:rsidR="00015875" w:rsidRPr="00A80620" w:rsidRDefault="00015875" w:rsidP="00A80620">
            <w:pPr>
              <w:spacing w:after="0" w:line="276" w:lineRule="auto"/>
              <w:jc w:val="both"/>
              <w:rPr>
                <w:ins w:id="510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proofErr w:type="spellStart"/>
            <w:ins w:id="511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সংক্রান্ত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মন্ত্রিসভা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কমিটি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41C25E3E" w14:textId="77777777" w:rsidR="00015875" w:rsidRPr="00A80620" w:rsidRDefault="00260559" w:rsidP="00015875">
            <w:pPr>
              <w:spacing w:after="0" w:line="276" w:lineRule="auto"/>
              <w:jc w:val="center"/>
              <w:rPr>
                <w:ins w:id="512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513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১১</w:t>
              </w:r>
            </w:ins>
          </w:p>
        </w:tc>
      </w:tr>
      <w:tr w:rsidR="00015875" w:rsidRPr="00A80620" w14:paraId="1EDA3C37" w14:textId="77777777" w:rsidTr="00015875">
        <w:trPr>
          <w:trHeight w:val="70"/>
          <w:ins w:id="514" w:author="Burhan Uddin" w:date="2025-04-21T09:42:00Z" w16du:dateUtc="2025-04-21T03:42:00Z"/>
        </w:trPr>
        <w:tc>
          <w:tcPr>
            <w:tcW w:w="1488" w:type="dxa"/>
            <w:shd w:val="clear" w:color="auto" w:fill="auto"/>
            <w:cellMerge w:id="515" w:author="Burhan Uddin" w:date="2025-04-21T09:42:00Z" w:vMerge="cont"/>
          </w:tcPr>
          <w:p w14:paraId="7FB6157C" w14:textId="77777777" w:rsidR="00015875" w:rsidRPr="00A80620" w:rsidRDefault="00015875" w:rsidP="00015875">
            <w:pPr>
              <w:spacing w:after="0" w:line="276" w:lineRule="auto"/>
              <w:jc w:val="center"/>
              <w:rPr>
                <w:ins w:id="516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cellMerge w:id="517" w:author="Burhan Uddin" w:date="2025-04-21T09:42:00Z" w:vMerge="cont"/>
          </w:tcPr>
          <w:p w14:paraId="07634517" w14:textId="77777777" w:rsidR="00015875" w:rsidRPr="00A80620" w:rsidRDefault="00015875" w:rsidP="00015875">
            <w:pPr>
              <w:spacing w:after="0" w:line="276" w:lineRule="auto"/>
              <w:jc w:val="center"/>
              <w:rPr>
                <w:ins w:id="518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65E2D65" w14:textId="77777777" w:rsidR="00015875" w:rsidRPr="00A80620" w:rsidRDefault="00015875" w:rsidP="00207329">
            <w:pPr>
              <w:spacing w:after="0" w:line="276" w:lineRule="auto"/>
              <w:jc w:val="center"/>
              <w:rPr>
                <w:ins w:id="519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520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৪.১.৩</w:t>
              </w:r>
            </w:ins>
          </w:p>
        </w:tc>
        <w:tc>
          <w:tcPr>
            <w:tcW w:w="6120" w:type="dxa"/>
            <w:shd w:val="clear" w:color="auto" w:fill="auto"/>
          </w:tcPr>
          <w:p w14:paraId="66002B58" w14:textId="77777777" w:rsidR="00015875" w:rsidRPr="00A80620" w:rsidRDefault="00015875" w:rsidP="00A80620">
            <w:pPr>
              <w:spacing w:after="0" w:line="276" w:lineRule="auto"/>
              <w:jc w:val="both"/>
              <w:rPr>
                <w:ins w:id="521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proofErr w:type="spellStart"/>
            <w:ins w:id="522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সংক্রান্ত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উপদেষ্টা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কমিটি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2F8BBCE4" w14:textId="77777777" w:rsidR="00015875" w:rsidRPr="00A80620" w:rsidRDefault="00260559" w:rsidP="00015875">
            <w:pPr>
              <w:spacing w:after="0" w:line="276" w:lineRule="auto"/>
              <w:jc w:val="center"/>
              <w:rPr>
                <w:ins w:id="523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524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১১</w:t>
              </w:r>
            </w:ins>
          </w:p>
        </w:tc>
      </w:tr>
      <w:tr w:rsidR="00015875" w:rsidRPr="00A80620" w14:paraId="7C6BAE84" w14:textId="77777777" w:rsidTr="00015875">
        <w:trPr>
          <w:trHeight w:val="70"/>
          <w:ins w:id="525" w:author="Burhan Uddin" w:date="2025-04-21T09:42:00Z" w16du:dateUtc="2025-04-21T03:42:00Z"/>
        </w:trPr>
        <w:tc>
          <w:tcPr>
            <w:tcW w:w="1488" w:type="dxa"/>
            <w:shd w:val="clear" w:color="auto" w:fill="auto"/>
            <w:cellMerge w:id="526" w:author="Burhan Uddin" w:date="2025-04-21T09:42:00Z" w:vMerge="cont"/>
          </w:tcPr>
          <w:p w14:paraId="3544C51A" w14:textId="77777777" w:rsidR="00015875" w:rsidRPr="00A80620" w:rsidRDefault="00015875" w:rsidP="00015875">
            <w:pPr>
              <w:spacing w:after="0" w:line="276" w:lineRule="auto"/>
              <w:jc w:val="center"/>
              <w:rPr>
                <w:ins w:id="527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cellMerge w:id="528" w:author="Burhan Uddin" w:date="2025-04-21T09:42:00Z" w:vMerge="cont"/>
          </w:tcPr>
          <w:p w14:paraId="2A4A35FC" w14:textId="77777777" w:rsidR="00015875" w:rsidRPr="00A80620" w:rsidRDefault="00015875" w:rsidP="00015875">
            <w:pPr>
              <w:spacing w:after="0" w:line="276" w:lineRule="auto"/>
              <w:jc w:val="center"/>
              <w:rPr>
                <w:ins w:id="529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C05DF95" w14:textId="77777777" w:rsidR="00015875" w:rsidRPr="00A80620" w:rsidRDefault="00015875" w:rsidP="00207329">
            <w:pPr>
              <w:spacing w:after="0" w:line="276" w:lineRule="auto"/>
              <w:jc w:val="center"/>
              <w:rPr>
                <w:ins w:id="530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531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৪.১.৪</w:t>
              </w:r>
            </w:ins>
          </w:p>
        </w:tc>
        <w:tc>
          <w:tcPr>
            <w:tcW w:w="6120" w:type="dxa"/>
            <w:shd w:val="clear" w:color="auto" w:fill="auto"/>
          </w:tcPr>
          <w:p w14:paraId="085F4B92" w14:textId="77777777" w:rsidR="00015875" w:rsidRPr="00A80620" w:rsidRDefault="00015875" w:rsidP="00A80620">
            <w:pPr>
              <w:spacing w:after="0" w:line="276" w:lineRule="auto"/>
              <w:jc w:val="both"/>
              <w:rPr>
                <w:ins w:id="532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proofErr w:type="spellStart"/>
            <w:ins w:id="533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আন্তঃমন্ত্রণালয়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সমন্বয়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ও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বাস্তবায়ন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কমিটি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4AE2DE01" w14:textId="77777777" w:rsidR="00015875" w:rsidRPr="00A80620" w:rsidRDefault="00260559" w:rsidP="00015875">
            <w:pPr>
              <w:spacing w:after="0" w:line="276" w:lineRule="auto"/>
              <w:jc w:val="center"/>
              <w:rPr>
                <w:ins w:id="534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535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১১</w:t>
              </w:r>
            </w:ins>
          </w:p>
        </w:tc>
      </w:tr>
      <w:tr w:rsidR="00175C64" w:rsidRPr="00A80620" w14:paraId="7704ABD6" w14:textId="77777777" w:rsidTr="00A80620">
        <w:tc>
          <w:tcPr>
            <w:tcW w:w="1488" w:type="dxa"/>
            <w:shd w:val="clear" w:color="auto" w:fill="auto"/>
            <w:cellMerge w:id="536" w:author="Burhan Uddin" w:date="2025-04-21T09:42:00Z" w:vMerge="cont"/>
          </w:tcPr>
          <w:p w14:paraId="4A12FC35" w14:textId="77777777" w:rsidR="00A07110" w:rsidRPr="00A80620" w:rsidRDefault="00A07110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53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538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539" w:author="Burhan Uddin" w:date="2025-04-21T09:42:00Z" w:vMerge="cont"/>
          </w:tcPr>
          <w:p w14:paraId="556259A4" w14:textId="77777777" w:rsidR="00A07110" w:rsidRPr="00A80620" w:rsidRDefault="00A07110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54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541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3915C0FF" w14:textId="77777777" w:rsidR="00A07110" w:rsidRPr="00A80620" w:rsidRDefault="00A07110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54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543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54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৪</w:t>
            </w:r>
            <w:r w:rsidRPr="00A80620">
              <w:rPr>
                <w:rFonts w:ascii="Nikosh" w:hAnsi="Nikosh"/>
                <w:kern w:val="2"/>
                <w:sz w:val="28"/>
                <w:rPrChange w:id="54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54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২</w:t>
            </w:r>
          </w:p>
        </w:tc>
        <w:tc>
          <w:tcPr>
            <w:tcW w:w="6120" w:type="dxa"/>
            <w:shd w:val="clear" w:color="auto" w:fill="auto"/>
          </w:tcPr>
          <w:p w14:paraId="1299B701" w14:textId="77777777" w:rsidR="00A07110" w:rsidRPr="00A80620" w:rsidRDefault="00A07110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54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54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বিভাগীয়</w:t>
            </w:r>
            <w:proofErr w:type="spellEnd"/>
            <w:ins w:id="549" w:author="Burhan Uddin" w:date="2025-04-21T09:42:00Z" w16du:dateUtc="2025-04-21T03:42:00Z">
              <w:r w:rsidR="00015875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 xml:space="preserve">, </w:t>
              </w:r>
              <w:proofErr w:type="spellStart"/>
              <w:r w:rsidR="00015875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জেলা</w:t>
              </w:r>
            </w:ins>
            <w:proofErr w:type="spellEnd"/>
            <w:r w:rsidRPr="00A80620">
              <w:rPr>
                <w:rFonts w:ascii="Nikosh" w:hAnsi="Nikosh"/>
                <w:kern w:val="2"/>
                <w:sz w:val="28"/>
                <w:rPrChange w:id="55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551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ও</w:t>
            </w:r>
            <w:r w:rsidRPr="00A80620">
              <w:rPr>
                <w:rFonts w:ascii="Nikosh" w:hAnsi="Nikosh"/>
                <w:kern w:val="2"/>
                <w:sz w:val="28"/>
                <w:rPrChange w:id="55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553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স্থানীয়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55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555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পর্যায়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2E0E55F7" w14:textId="2FF0E184" w:rsidR="00A07110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55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557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৫</w:delText>
              </w:r>
            </w:del>
            <w:ins w:id="558" w:author="Burhan Uddin" w:date="2025-04-21T09:42:00Z" w16du:dateUtc="2025-04-21T03:42:00Z">
              <w:r w:rsidR="005A2F60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১১</w:t>
              </w:r>
            </w:ins>
          </w:p>
        </w:tc>
      </w:tr>
      <w:tr w:rsidR="00175C64" w:rsidRPr="00A80620" w14:paraId="4DB69DE3" w14:textId="77777777" w:rsidTr="00A80620">
        <w:tc>
          <w:tcPr>
            <w:tcW w:w="1488" w:type="dxa"/>
            <w:shd w:val="clear" w:color="auto" w:fill="auto"/>
            <w:cellMerge w:id="559" w:author="Burhan Uddin" w:date="2025-04-21T09:42:00Z" w:vMerge="cont"/>
          </w:tcPr>
          <w:p w14:paraId="0941190C" w14:textId="77777777" w:rsidR="00A07110" w:rsidRPr="00A80620" w:rsidRDefault="00A07110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56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561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562" w:author="Burhan Uddin" w:date="2025-04-21T09:42:00Z" w:vMerge="cont"/>
          </w:tcPr>
          <w:p w14:paraId="216A8ED8" w14:textId="77777777" w:rsidR="00A07110" w:rsidRPr="00A80620" w:rsidRDefault="00A07110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56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564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0FF6B1C3" w14:textId="77777777" w:rsidR="00A07110" w:rsidRPr="00A80620" w:rsidRDefault="00A07110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56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566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56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৪</w:t>
            </w:r>
            <w:r w:rsidRPr="00A80620">
              <w:rPr>
                <w:rFonts w:ascii="Nikosh" w:hAnsi="Nikosh"/>
                <w:kern w:val="2"/>
                <w:sz w:val="28"/>
                <w:rPrChange w:id="56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569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৩</w:t>
            </w:r>
          </w:p>
        </w:tc>
        <w:tc>
          <w:tcPr>
            <w:tcW w:w="6120" w:type="dxa"/>
            <w:shd w:val="clear" w:color="auto" w:fill="auto"/>
          </w:tcPr>
          <w:p w14:paraId="060E4FA6" w14:textId="77777777" w:rsidR="00A07110" w:rsidRPr="00A80620" w:rsidRDefault="00A07110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57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571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বিদেশে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57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ins w:id="573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অবস্থিত</w:t>
              </w:r>
              <w:proofErr w:type="spellEnd"/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 xml:space="preserve"> </w:t>
              </w:r>
            </w:ins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57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বাংলাদেশ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57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57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দূতাবাসসমূহকে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57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57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সম্পৃক্ত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57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58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করা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6E12438E" w14:textId="470841DF" w:rsidR="00A07110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58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582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৬</w:delText>
              </w:r>
            </w:del>
            <w:ins w:id="583" w:author="Burhan Uddin" w:date="2025-04-21T09:42:00Z" w16du:dateUtc="2025-04-21T03:42:00Z">
              <w:r w:rsidR="005A2F60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১১</w:t>
              </w:r>
            </w:ins>
          </w:p>
        </w:tc>
      </w:tr>
      <w:tr w:rsidR="00175C64" w:rsidRPr="00A80620" w14:paraId="12EAF579" w14:textId="77777777" w:rsidTr="00A76597">
        <w:tc>
          <w:tcPr>
            <w:tcW w:w="1488" w:type="dxa"/>
            <w:shd w:val="clear" w:color="auto" w:fill="auto"/>
            <w:cellMerge w:id="584" w:author="Burhan Uddin" w:date="2025-04-21T09:42:00Z" w:vMerge="rest"/>
          </w:tcPr>
          <w:p w14:paraId="71D3FEAE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58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586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proofErr w:type="spellStart"/>
            <w:r w:rsidRPr="00A80620">
              <w:rPr>
                <w:rFonts w:ascii="Nikosh" w:hAnsi="Nikosh" w:cs="Nikosh"/>
                <w:b/>
                <w:kern w:val="2"/>
                <w:sz w:val="28"/>
                <w:szCs w:val="28"/>
                <w:rPrChange w:id="58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পঞ্চম</w:t>
            </w:r>
            <w:proofErr w:type="spellEnd"/>
            <w:r w:rsidRPr="00A80620">
              <w:rPr>
                <w:rFonts w:ascii="Nikosh" w:hAnsi="Nikosh"/>
                <w:b/>
                <w:kern w:val="2"/>
                <w:sz w:val="28"/>
                <w:rPrChange w:id="58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b/>
                <w:kern w:val="2"/>
                <w:sz w:val="28"/>
                <w:szCs w:val="28"/>
                <w:rPrChange w:id="589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অধ্যায়</w:t>
            </w:r>
            <w:proofErr w:type="spellEnd"/>
          </w:p>
        </w:tc>
        <w:tc>
          <w:tcPr>
            <w:tcW w:w="582" w:type="dxa"/>
            <w:shd w:val="clear" w:color="auto" w:fill="auto"/>
            <w:cellMerge w:id="590" w:author="Burhan Uddin" w:date="2025-04-21T09:42:00Z" w:vMerge="rest"/>
          </w:tcPr>
          <w:p w14:paraId="6CDE44A8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59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592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593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৫</w:t>
            </w:r>
          </w:p>
        </w:tc>
        <w:tc>
          <w:tcPr>
            <w:tcW w:w="900" w:type="dxa"/>
            <w:shd w:val="clear" w:color="auto" w:fill="auto"/>
          </w:tcPr>
          <w:p w14:paraId="25FCCD28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59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595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6120" w:type="dxa"/>
            <w:shd w:val="clear" w:color="auto" w:fill="auto"/>
          </w:tcPr>
          <w:p w14:paraId="6E572F33" w14:textId="77777777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59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 w:hint="cs"/>
                <w:kern w:val="2"/>
                <w:sz w:val="28"/>
                <w:szCs w:val="28"/>
                <w:rPrChange w:id="597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জাতীয়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59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 w:hint="cs"/>
                <w:kern w:val="2"/>
                <w:sz w:val="28"/>
                <w:szCs w:val="28"/>
                <w:rPrChange w:id="599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পর্যটন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60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 w:hint="cs"/>
                <w:kern w:val="2"/>
                <w:sz w:val="28"/>
                <w:szCs w:val="28"/>
                <w:rPrChange w:id="601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নীতিমালা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60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 w:hint="cs"/>
                <w:kern w:val="2"/>
                <w:sz w:val="28"/>
                <w:szCs w:val="28"/>
                <w:rPrChange w:id="603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বাস্তবায়নে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60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 w:hint="cs"/>
                <w:kern w:val="2"/>
                <w:sz w:val="28"/>
                <w:szCs w:val="28"/>
                <w:rPrChange w:id="605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গৃহীত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60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 w:hint="cs"/>
                <w:kern w:val="2"/>
                <w:sz w:val="28"/>
                <w:szCs w:val="28"/>
                <w:rPrChange w:id="607" w:author="Burhan Uddin" w:date="2025-04-21T09:42:00Z" w16du:dateUtc="2025-04-21T03:42:00Z">
                  <w:rPr>
                    <w:rFonts w:ascii="Nikosh" w:hAnsi="Nikosh" w:cs="Nikosh" w:hint="cs"/>
                    <w:spacing w:val="2"/>
                    <w:sz w:val="20"/>
                    <w:szCs w:val="20"/>
                    <w:lang w:bidi="bn-IN"/>
                  </w:rPr>
                </w:rPrChange>
              </w:rPr>
              <w:t>পদক্ষে</w:t>
            </w:r>
            <w:r w:rsidRPr="00A80620">
              <w:rPr>
                <w:rFonts w:ascii="Nikosh" w:hAnsi="Nikosh" w:hint="cs"/>
                <w:kern w:val="2"/>
                <w:sz w:val="28"/>
                <w:rPrChange w:id="608" w:author="Burhan Uddin" w:date="2025-04-21T09:42:00Z" w16du:dateUtc="2025-04-21T03:42:00Z">
                  <w:rPr>
                    <w:rFonts w:ascii="Nikosh" w:hAnsi="Nikosh" w:hint="cs"/>
                    <w:spacing w:val="2"/>
                    <w:sz w:val="20"/>
                  </w:rPr>
                </w:rPrChange>
              </w:rPr>
              <w:t>প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21BAB629" w14:textId="22D3D557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60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610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৭</w:delText>
              </w:r>
            </w:del>
            <w:ins w:id="611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১২</w:t>
              </w:r>
            </w:ins>
          </w:p>
        </w:tc>
      </w:tr>
      <w:tr w:rsidR="00175C64" w:rsidRPr="00A80620" w14:paraId="5B5445AB" w14:textId="77777777" w:rsidTr="00A76597">
        <w:tc>
          <w:tcPr>
            <w:tcW w:w="1488" w:type="dxa"/>
            <w:shd w:val="clear" w:color="auto" w:fill="auto"/>
            <w:cellMerge w:id="612" w:author="Burhan Uddin" w:date="2025-04-21T09:42:00Z" w:vMerge="cont"/>
          </w:tcPr>
          <w:p w14:paraId="5AD7EDBC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61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614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615" w:author="Burhan Uddin" w:date="2025-04-21T09:42:00Z" w:vMerge="cont"/>
          </w:tcPr>
          <w:p w14:paraId="28C829C7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61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617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21F78106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61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619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2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৫</w:t>
            </w:r>
            <w:r w:rsidRPr="00A80620">
              <w:rPr>
                <w:rFonts w:ascii="Nikosh" w:hAnsi="Nikosh"/>
                <w:kern w:val="2"/>
                <w:sz w:val="28"/>
                <w:rPrChange w:id="62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2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১</w:t>
            </w:r>
          </w:p>
        </w:tc>
        <w:tc>
          <w:tcPr>
            <w:tcW w:w="6120" w:type="dxa"/>
            <w:shd w:val="clear" w:color="auto" w:fill="auto"/>
          </w:tcPr>
          <w:p w14:paraId="2F1D92D4" w14:textId="77777777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62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2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আইন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62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2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প্রণয়ন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1C96AC14" w14:textId="33AC2F77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62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628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৭</w:delText>
              </w:r>
            </w:del>
            <w:ins w:id="629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১২</w:t>
              </w:r>
            </w:ins>
          </w:p>
        </w:tc>
      </w:tr>
      <w:tr w:rsidR="00175C64" w:rsidRPr="00A80620" w14:paraId="4C89A811" w14:textId="77777777" w:rsidTr="00A76597">
        <w:tc>
          <w:tcPr>
            <w:tcW w:w="1488" w:type="dxa"/>
            <w:shd w:val="clear" w:color="auto" w:fill="auto"/>
            <w:cellMerge w:id="630" w:author="Burhan Uddin" w:date="2025-04-21T09:42:00Z" w:vMerge="cont"/>
          </w:tcPr>
          <w:p w14:paraId="4B01991F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63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632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633" w:author="Burhan Uddin" w:date="2025-04-21T09:42:00Z" w:vMerge="cont"/>
          </w:tcPr>
          <w:p w14:paraId="175C1899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63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635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4328735C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63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637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3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৫</w:t>
            </w:r>
            <w:r w:rsidRPr="00A80620">
              <w:rPr>
                <w:rFonts w:ascii="Nikosh" w:hAnsi="Nikosh"/>
                <w:kern w:val="2"/>
                <w:sz w:val="28"/>
                <w:rPrChange w:id="63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4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২</w:t>
            </w:r>
          </w:p>
        </w:tc>
        <w:tc>
          <w:tcPr>
            <w:tcW w:w="6120" w:type="dxa"/>
            <w:shd w:val="clear" w:color="auto" w:fill="auto"/>
          </w:tcPr>
          <w:p w14:paraId="01DE58BB" w14:textId="6FA5BF4B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64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4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পর্যটন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64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4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এলাকা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64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4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ও</w:t>
            </w:r>
            <w:r w:rsidRPr="00A80620">
              <w:rPr>
                <w:rFonts w:ascii="Nikosh" w:hAnsi="Nikosh"/>
                <w:kern w:val="2"/>
                <w:sz w:val="28"/>
                <w:rPrChange w:id="64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4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পর্যটন</w:t>
            </w:r>
            <w:proofErr w:type="spellEnd"/>
            <w:del w:id="649" w:author="Burhan Uddin" w:date="2025-04-21T09:42:00Z" w16du:dateUtc="2025-04-21T03:42:00Z">
              <w:r w:rsidR="00F20679" w:rsidRPr="00BD5E76">
                <w:rPr>
                  <w:rFonts w:ascii="Nikosh" w:hAnsi="Nikosh" w:cs="Nikosh"/>
                  <w:spacing w:val="2"/>
                  <w:sz w:val="20"/>
                  <w:szCs w:val="20"/>
                </w:rPr>
                <w:delText>-</w:delText>
              </w:r>
            </w:del>
            <w:ins w:id="650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 xml:space="preserve"> </w:t>
              </w:r>
            </w:ins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51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আকর্ষণ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65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53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চিহ্নিতকরণ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49FEBC46" w14:textId="44A8A2FF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65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655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৭</w:delText>
              </w:r>
            </w:del>
            <w:ins w:id="656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১২</w:t>
              </w:r>
            </w:ins>
          </w:p>
        </w:tc>
      </w:tr>
      <w:tr w:rsidR="00175C64" w:rsidRPr="00A80620" w14:paraId="60975025" w14:textId="77777777" w:rsidTr="00A76597">
        <w:tc>
          <w:tcPr>
            <w:tcW w:w="1488" w:type="dxa"/>
            <w:shd w:val="clear" w:color="auto" w:fill="auto"/>
            <w:cellMerge w:id="657" w:author="Burhan Uddin" w:date="2025-04-21T09:42:00Z" w:vMerge="cont"/>
          </w:tcPr>
          <w:p w14:paraId="58016E77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65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659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660" w:author="Burhan Uddin" w:date="2025-04-21T09:42:00Z" w:vMerge="cont"/>
          </w:tcPr>
          <w:p w14:paraId="49F7A059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66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662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3BCF5D5C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66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664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65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৫</w:t>
            </w:r>
            <w:r w:rsidRPr="00A80620">
              <w:rPr>
                <w:rFonts w:ascii="Nikosh" w:hAnsi="Nikosh"/>
                <w:kern w:val="2"/>
                <w:sz w:val="28"/>
                <w:rPrChange w:id="66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6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৩</w:t>
            </w:r>
          </w:p>
        </w:tc>
        <w:tc>
          <w:tcPr>
            <w:tcW w:w="6120" w:type="dxa"/>
            <w:shd w:val="clear" w:color="auto" w:fill="auto"/>
          </w:tcPr>
          <w:p w14:paraId="1D3D62E6" w14:textId="1481E921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66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69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স্থানীয়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67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71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সরকার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67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del w:id="673" w:author="Burhan Uddin" w:date="2025-04-21T09:42:00Z" w16du:dateUtc="2025-04-21T03:42:00Z">
              <w:r w:rsidR="00F20679"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প্রতিষ্ঠানসমূহের</w:delText>
              </w:r>
            </w:del>
            <w:proofErr w:type="spellStart"/>
            <w:ins w:id="674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প্রতিষ্ঠানসমূহকে</w:t>
              </w:r>
            </w:ins>
            <w:proofErr w:type="spellEnd"/>
            <w:r w:rsidRPr="00A80620">
              <w:rPr>
                <w:rFonts w:ascii="Nikosh" w:hAnsi="Nikosh"/>
                <w:kern w:val="2"/>
                <w:sz w:val="28"/>
                <w:rPrChange w:id="67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7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সম্পৃক্তকরণ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5707C82D" w14:textId="56D95E52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67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678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৭</w:delText>
              </w:r>
            </w:del>
            <w:ins w:id="679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১২</w:t>
              </w:r>
            </w:ins>
          </w:p>
        </w:tc>
      </w:tr>
      <w:tr w:rsidR="00175C64" w:rsidRPr="00A80620" w14:paraId="6E3997B8" w14:textId="77777777" w:rsidTr="00A76597">
        <w:tc>
          <w:tcPr>
            <w:tcW w:w="1488" w:type="dxa"/>
            <w:shd w:val="clear" w:color="auto" w:fill="auto"/>
            <w:cellMerge w:id="680" w:author="Burhan Uddin" w:date="2025-04-21T09:42:00Z" w:vMerge="cont"/>
          </w:tcPr>
          <w:p w14:paraId="27EA8791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68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682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683" w:author="Burhan Uddin" w:date="2025-04-21T09:42:00Z" w:vMerge="cont"/>
          </w:tcPr>
          <w:p w14:paraId="6B5F7D45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68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685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4955B7BA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68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687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8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৫</w:t>
            </w:r>
            <w:r w:rsidRPr="00A80620">
              <w:rPr>
                <w:rFonts w:ascii="Nikosh" w:hAnsi="Nikosh"/>
                <w:kern w:val="2"/>
                <w:sz w:val="28"/>
                <w:rPrChange w:id="68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9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৪</w:t>
            </w:r>
          </w:p>
        </w:tc>
        <w:tc>
          <w:tcPr>
            <w:tcW w:w="6120" w:type="dxa"/>
            <w:shd w:val="clear" w:color="auto" w:fill="auto"/>
          </w:tcPr>
          <w:p w14:paraId="7876378E" w14:textId="77777777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69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9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পর্যটন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69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9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খাতে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69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9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দেশি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69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,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69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অনাবাসি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69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0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বাংলাদেশি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70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0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বৈদেশিক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70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0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পুঁজি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70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0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বিনিয়োগ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6A3E2C62" w14:textId="6C0446A1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70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708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৭</w:delText>
              </w:r>
            </w:del>
            <w:ins w:id="709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১২</w:t>
              </w:r>
            </w:ins>
          </w:p>
        </w:tc>
      </w:tr>
      <w:tr w:rsidR="00175C64" w:rsidRPr="00A80620" w14:paraId="689AB4B4" w14:textId="77777777" w:rsidTr="00A76597">
        <w:tc>
          <w:tcPr>
            <w:tcW w:w="1488" w:type="dxa"/>
            <w:shd w:val="clear" w:color="auto" w:fill="auto"/>
            <w:cellMerge w:id="710" w:author="Burhan Uddin" w:date="2025-04-21T09:42:00Z" w:vMerge="cont"/>
          </w:tcPr>
          <w:p w14:paraId="327E722B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71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712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713" w:author="Burhan Uddin" w:date="2025-04-21T09:42:00Z" w:vMerge="cont"/>
          </w:tcPr>
          <w:p w14:paraId="37EEAD12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71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715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5A725006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71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717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1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৫</w:t>
            </w:r>
            <w:r w:rsidRPr="00A80620">
              <w:rPr>
                <w:rFonts w:ascii="Nikosh" w:hAnsi="Nikosh"/>
                <w:kern w:val="2"/>
                <w:sz w:val="28"/>
                <w:rPrChange w:id="71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2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৫</w:t>
            </w:r>
          </w:p>
        </w:tc>
        <w:tc>
          <w:tcPr>
            <w:tcW w:w="6120" w:type="dxa"/>
            <w:shd w:val="clear" w:color="auto" w:fill="auto"/>
          </w:tcPr>
          <w:p w14:paraId="6E74D0C4" w14:textId="77777777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72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proofErr w:type="gram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2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আন্ত</w:t>
            </w:r>
            <w:r w:rsidRPr="00A80620">
              <w:rPr>
                <w:rFonts w:ascii="Nikosh" w:hAnsi="Nikosh"/>
                <w:kern w:val="2"/>
                <w:sz w:val="28"/>
                <w:rPrChange w:id="72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: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2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মন্ত্রণালয়</w:t>
            </w:r>
            <w:proofErr w:type="spellEnd"/>
            <w:proofErr w:type="gramEnd"/>
            <w:r w:rsidRPr="00A80620">
              <w:rPr>
                <w:rFonts w:ascii="Nikosh" w:hAnsi="Nikosh"/>
                <w:kern w:val="2"/>
                <w:sz w:val="28"/>
                <w:rPrChange w:id="72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2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সমন্বয়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1279E033" w14:textId="7B167C54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72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728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৭</w:delText>
              </w:r>
            </w:del>
            <w:ins w:id="729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১৩</w:t>
              </w:r>
            </w:ins>
          </w:p>
        </w:tc>
      </w:tr>
      <w:tr w:rsidR="00175C64" w:rsidRPr="00A80620" w14:paraId="5563C98C" w14:textId="77777777" w:rsidTr="00A76597">
        <w:tc>
          <w:tcPr>
            <w:tcW w:w="1488" w:type="dxa"/>
            <w:shd w:val="clear" w:color="auto" w:fill="auto"/>
            <w:cellMerge w:id="730" w:author="Burhan Uddin" w:date="2025-04-21T09:42:00Z" w:vMerge="cont"/>
          </w:tcPr>
          <w:p w14:paraId="121355BB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73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732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733" w:author="Burhan Uddin" w:date="2025-04-21T09:42:00Z" w:vMerge="cont"/>
          </w:tcPr>
          <w:p w14:paraId="0ACC8F79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73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735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64A8D2B2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73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737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3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৫</w:t>
            </w:r>
            <w:r w:rsidRPr="00A80620">
              <w:rPr>
                <w:rFonts w:ascii="Nikosh" w:hAnsi="Nikosh"/>
                <w:kern w:val="2"/>
                <w:sz w:val="28"/>
                <w:rPrChange w:id="73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4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৬</w:t>
            </w:r>
          </w:p>
        </w:tc>
        <w:tc>
          <w:tcPr>
            <w:tcW w:w="6120" w:type="dxa"/>
            <w:shd w:val="clear" w:color="auto" w:fill="auto"/>
          </w:tcPr>
          <w:p w14:paraId="3BA7EA47" w14:textId="77777777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74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4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ইকো</w:t>
            </w:r>
            <w:r w:rsidRPr="00A80620">
              <w:rPr>
                <w:rFonts w:ascii="Nikosh" w:hAnsi="Nikosh"/>
                <w:kern w:val="2"/>
                <w:sz w:val="28"/>
                <w:rPrChange w:id="74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-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4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ট্যুরিজম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33D38A0C" w14:textId="28ACADCF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74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746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৭</w:delText>
              </w:r>
            </w:del>
            <w:ins w:id="747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১৩</w:t>
              </w:r>
            </w:ins>
          </w:p>
        </w:tc>
      </w:tr>
      <w:tr w:rsidR="00175C64" w:rsidRPr="00A80620" w14:paraId="667BD835" w14:textId="77777777" w:rsidTr="00A76597">
        <w:tc>
          <w:tcPr>
            <w:tcW w:w="1488" w:type="dxa"/>
            <w:shd w:val="clear" w:color="auto" w:fill="auto"/>
            <w:cellMerge w:id="748" w:author="Burhan Uddin" w:date="2025-04-21T09:42:00Z" w:vMerge="cont"/>
          </w:tcPr>
          <w:p w14:paraId="7037DBDE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74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750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751" w:author="Burhan Uddin" w:date="2025-04-21T09:42:00Z" w:vMerge="cont"/>
          </w:tcPr>
          <w:p w14:paraId="29FAD5F3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75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753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16EEA053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75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755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5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৫</w:t>
            </w:r>
            <w:r w:rsidRPr="00A80620">
              <w:rPr>
                <w:rFonts w:ascii="Nikosh" w:hAnsi="Nikosh"/>
                <w:kern w:val="2"/>
                <w:sz w:val="28"/>
                <w:rPrChange w:id="75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5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৭</w:t>
            </w:r>
          </w:p>
        </w:tc>
        <w:tc>
          <w:tcPr>
            <w:tcW w:w="6120" w:type="dxa"/>
            <w:shd w:val="clear" w:color="auto" w:fill="auto"/>
          </w:tcPr>
          <w:p w14:paraId="5B8949D9" w14:textId="77777777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75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6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অবিকশিত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76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6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পর্যটন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76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6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এলাকা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3CE2DE6D" w14:textId="0394AB74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76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766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৭</w:delText>
              </w:r>
            </w:del>
            <w:ins w:id="767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১৩</w:t>
              </w:r>
            </w:ins>
          </w:p>
        </w:tc>
      </w:tr>
      <w:tr w:rsidR="00175C64" w:rsidRPr="00A80620" w14:paraId="3885A5F9" w14:textId="77777777" w:rsidTr="00A76597">
        <w:tc>
          <w:tcPr>
            <w:tcW w:w="1488" w:type="dxa"/>
            <w:shd w:val="clear" w:color="auto" w:fill="auto"/>
            <w:cellMerge w:id="768" w:author="Burhan Uddin" w:date="2025-04-21T09:42:00Z" w:vMerge="cont"/>
          </w:tcPr>
          <w:p w14:paraId="38225693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76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770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771" w:author="Burhan Uddin" w:date="2025-04-21T09:42:00Z" w:vMerge="cont"/>
          </w:tcPr>
          <w:p w14:paraId="18601FC5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77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773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3AAF7E4A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77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775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7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৫</w:t>
            </w:r>
            <w:r w:rsidRPr="00A80620">
              <w:rPr>
                <w:rFonts w:ascii="Nikosh" w:hAnsi="Nikosh"/>
                <w:kern w:val="2"/>
                <w:sz w:val="28"/>
                <w:rPrChange w:id="77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7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৮</w:t>
            </w:r>
          </w:p>
        </w:tc>
        <w:tc>
          <w:tcPr>
            <w:tcW w:w="6120" w:type="dxa"/>
            <w:shd w:val="clear" w:color="auto" w:fill="auto"/>
          </w:tcPr>
          <w:p w14:paraId="798CBFC9" w14:textId="77777777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77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8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একক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78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8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সেবা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78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8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কেন্দ্র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27A6793B" w14:textId="79823F07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78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786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৮</w:delText>
              </w:r>
            </w:del>
            <w:ins w:id="787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১৩</w:t>
              </w:r>
            </w:ins>
          </w:p>
        </w:tc>
      </w:tr>
      <w:tr w:rsidR="00175C64" w:rsidRPr="00A80620" w14:paraId="095074BF" w14:textId="77777777" w:rsidTr="00A76597">
        <w:tc>
          <w:tcPr>
            <w:tcW w:w="1488" w:type="dxa"/>
            <w:shd w:val="clear" w:color="auto" w:fill="auto"/>
            <w:cellMerge w:id="788" w:author="Burhan Uddin" w:date="2025-04-21T09:42:00Z" w:vMerge="cont"/>
          </w:tcPr>
          <w:p w14:paraId="7A3D1D9E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78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790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791" w:author="Burhan Uddin" w:date="2025-04-21T09:42:00Z" w:vMerge="cont"/>
          </w:tcPr>
          <w:p w14:paraId="15A62046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79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793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2130EA3C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79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795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9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৫</w:t>
            </w:r>
            <w:r w:rsidRPr="00A80620">
              <w:rPr>
                <w:rFonts w:ascii="Nikosh" w:hAnsi="Nikosh"/>
                <w:kern w:val="2"/>
                <w:sz w:val="28"/>
                <w:rPrChange w:id="79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79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৯</w:t>
            </w:r>
          </w:p>
        </w:tc>
        <w:tc>
          <w:tcPr>
            <w:tcW w:w="6120" w:type="dxa"/>
            <w:shd w:val="clear" w:color="auto" w:fill="auto"/>
          </w:tcPr>
          <w:p w14:paraId="6C96BA3D" w14:textId="14B8F119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79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80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নৃতাত্ত্বিক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80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80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হস্তশিল্প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80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80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ও</w:t>
            </w:r>
            <w:r w:rsidRPr="00A80620">
              <w:rPr>
                <w:rFonts w:ascii="Nikosh" w:hAnsi="Nikosh"/>
                <w:kern w:val="2"/>
                <w:sz w:val="28"/>
                <w:rPrChange w:id="80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del w:id="806" w:author="Burhan Uddin" w:date="2025-04-21T09:42:00Z" w16du:dateUtc="2025-04-21T03:42:00Z">
              <w:r w:rsidR="00F20679"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সুভ্যেনির</w:delText>
              </w:r>
            </w:del>
            <w:ins w:id="807" w:author="Burhan Uddin" w:date="2025-04-21T09:42:00Z" w16du:dateUtc="2025-04-21T03:42:00Z">
              <w:r w:rsidR="005D6381" w:rsidRPr="005D6381">
                <w:rPr>
                  <w:rFonts w:ascii="Nikosh" w:hAnsi="Nikosh" w:cs="Nikosh"/>
                  <w:kern w:val="2"/>
                  <w:sz w:val="28"/>
                  <w:szCs w:val="28"/>
                  <w:cs/>
                  <w:lang w:bidi="bn-IN"/>
                </w:rPr>
                <w:t>স্যুভেনির</w:t>
              </w:r>
            </w:ins>
          </w:p>
        </w:tc>
        <w:tc>
          <w:tcPr>
            <w:tcW w:w="877" w:type="dxa"/>
            <w:shd w:val="clear" w:color="auto" w:fill="auto"/>
          </w:tcPr>
          <w:p w14:paraId="6D73AA12" w14:textId="160601CF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80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809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৮</w:delText>
              </w:r>
            </w:del>
            <w:ins w:id="810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১৩</w:t>
              </w:r>
            </w:ins>
          </w:p>
        </w:tc>
      </w:tr>
      <w:tr w:rsidR="00175C64" w:rsidRPr="00A80620" w14:paraId="514371DA" w14:textId="77777777" w:rsidTr="00A76597">
        <w:tc>
          <w:tcPr>
            <w:tcW w:w="1488" w:type="dxa"/>
            <w:shd w:val="clear" w:color="auto" w:fill="auto"/>
            <w:cellMerge w:id="811" w:author="Burhan Uddin" w:date="2025-04-21T09:42:00Z" w:vMerge="cont"/>
          </w:tcPr>
          <w:p w14:paraId="6E9B6EC5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81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813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814" w:author="Burhan Uddin" w:date="2025-04-21T09:42:00Z" w:vMerge="cont"/>
          </w:tcPr>
          <w:p w14:paraId="5BF55BEC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81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816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6ED45D59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81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818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819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৫</w:t>
            </w:r>
            <w:r w:rsidRPr="00A80620">
              <w:rPr>
                <w:rFonts w:ascii="Nikosh" w:hAnsi="Nikosh"/>
                <w:kern w:val="2"/>
                <w:sz w:val="28"/>
                <w:rPrChange w:id="82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821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১০</w:t>
            </w:r>
          </w:p>
        </w:tc>
        <w:tc>
          <w:tcPr>
            <w:tcW w:w="6120" w:type="dxa"/>
            <w:shd w:val="clear" w:color="auto" w:fill="auto"/>
          </w:tcPr>
          <w:p w14:paraId="640E1FC2" w14:textId="77777777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82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823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পরিকল্পনা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82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825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ও</w:t>
            </w:r>
            <w:r w:rsidRPr="00A80620">
              <w:rPr>
                <w:rFonts w:ascii="Nikosh" w:hAnsi="Nikosh"/>
                <w:kern w:val="2"/>
                <w:sz w:val="28"/>
                <w:rPrChange w:id="82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82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বাস্তবায়ন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0CE53C35" w14:textId="7F801EBD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82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829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৮</w:delText>
              </w:r>
            </w:del>
            <w:ins w:id="830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১৩-১৪</w:t>
              </w:r>
            </w:ins>
          </w:p>
        </w:tc>
      </w:tr>
      <w:tr w:rsidR="00175C64" w:rsidRPr="00A80620" w14:paraId="3264FCA4" w14:textId="77777777" w:rsidTr="00A76597">
        <w:trPr>
          <w:trHeight w:val="89"/>
        </w:trPr>
        <w:tc>
          <w:tcPr>
            <w:tcW w:w="1488" w:type="dxa"/>
            <w:shd w:val="clear" w:color="auto" w:fill="auto"/>
            <w:cellMerge w:id="831" w:author="Burhan Uddin" w:date="2025-04-21T09:42:00Z" w:vMerge="cont"/>
          </w:tcPr>
          <w:p w14:paraId="2373A5AB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83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833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834" w:author="Burhan Uddin" w:date="2025-04-21T09:42:00Z" w:vMerge="cont"/>
          </w:tcPr>
          <w:p w14:paraId="26A7530F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83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836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7C2A3A4A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83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838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839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৫</w:t>
            </w:r>
            <w:r w:rsidRPr="00A80620">
              <w:rPr>
                <w:rFonts w:ascii="Nikosh" w:hAnsi="Nikosh"/>
                <w:kern w:val="2"/>
                <w:sz w:val="28"/>
                <w:rPrChange w:id="84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841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১১</w:t>
            </w:r>
          </w:p>
        </w:tc>
        <w:tc>
          <w:tcPr>
            <w:tcW w:w="6120" w:type="dxa"/>
            <w:shd w:val="clear" w:color="auto" w:fill="auto"/>
          </w:tcPr>
          <w:p w14:paraId="7B0B32E6" w14:textId="71282FDE" w:rsidR="006C0688" w:rsidRPr="00A80620" w:rsidRDefault="00F20679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84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843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অঞ্চলভিত্তিক</w:delText>
              </w:r>
            </w:del>
            <w:proofErr w:type="spellStart"/>
            <w:ins w:id="844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আঞ্চলিক</w:t>
              </w:r>
            </w:ins>
            <w:proofErr w:type="spellEnd"/>
            <w:r w:rsidR="006C0688" w:rsidRPr="00A80620">
              <w:rPr>
                <w:rFonts w:ascii="Nikosh" w:hAnsi="Nikosh"/>
                <w:kern w:val="2"/>
                <w:sz w:val="28"/>
                <w:rPrChange w:id="84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r w:rsidR="006C0688" w:rsidRPr="00A80620">
              <w:rPr>
                <w:rFonts w:ascii="Nikosh" w:hAnsi="Nikosh" w:cs="Nikosh"/>
                <w:kern w:val="2"/>
                <w:sz w:val="28"/>
                <w:szCs w:val="28"/>
                <w:rPrChange w:id="84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ও</w:t>
            </w:r>
            <w:r w:rsidR="006C0688" w:rsidRPr="00A80620">
              <w:rPr>
                <w:rFonts w:ascii="Nikosh" w:hAnsi="Nikosh"/>
                <w:kern w:val="2"/>
                <w:sz w:val="28"/>
                <w:rPrChange w:id="84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="006C0688" w:rsidRPr="00A80620">
              <w:rPr>
                <w:rFonts w:ascii="Nikosh" w:hAnsi="Nikosh" w:cs="Nikosh"/>
                <w:kern w:val="2"/>
                <w:sz w:val="28"/>
                <w:szCs w:val="28"/>
                <w:rPrChange w:id="84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আন্তর্জাতিক</w:t>
            </w:r>
            <w:proofErr w:type="spellEnd"/>
            <w:r w:rsidR="006C0688" w:rsidRPr="00A80620">
              <w:rPr>
                <w:rFonts w:ascii="Nikosh" w:hAnsi="Nikosh"/>
                <w:kern w:val="2"/>
                <w:sz w:val="28"/>
                <w:rPrChange w:id="84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="006C0688" w:rsidRPr="00A80620">
              <w:rPr>
                <w:rFonts w:ascii="Nikosh" w:hAnsi="Nikosh" w:cs="Nikosh"/>
                <w:kern w:val="2"/>
                <w:sz w:val="28"/>
                <w:szCs w:val="28"/>
                <w:rPrChange w:id="85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সহযোগিতা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77AC91DE" w14:textId="2DC1578D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85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852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৮</w:delText>
              </w:r>
            </w:del>
            <w:ins w:id="853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১৪</w:t>
              </w:r>
            </w:ins>
          </w:p>
        </w:tc>
      </w:tr>
      <w:tr w:rsidR="00A80620" w:rsidRPr="00A80620" w14:paraId="7E841FAE" w14:textId="77777777" w:rsidTr="00A76597">
        <w:trPr>
          <w:ins w:id="854" w:author="Burhan Uddin" w:date="2025-04-21T09:42:00Z" w16du:dateUtc="2025-04-21T03:42:00Z"/>
        </w:trPr>
        <w:tc>
          <w:tcPr>
            <w:tcW w:w="1488" w:type="dxa"/>
            <w:vMerge w:val="restart"/>
            <w:shd w:val="clear" w:color="auto" w:fill="auto"/>
          </w:tcPr>
          <w:p w14:paraId="673CF751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55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  <w:proofErr w:type="spellStart"/>
            <w:ins w:id="856" w:author="Burhan Uddin" w:date="2025-04-21T09:42:00Z" w16du:dateUtc="2025-04-21T03:42:00Z">
              <w:r w:rsidRPr="00A80620">
                <w:rPr>
                  <w:rFonts w:ascii="Nikosh" w:hAnsi="Nikosh" w:cs="Nikosh"/>
                  <w:b/>
                  <w:kern w:val="2"/>
                  <w:sz w:val="28"/>
                  <w:szCs w:val="28"/>
                </w:rPr>
                <w:t>ষষ্ঠ</w:t>
              </w:r>
              <w:proofErr w:type="spellEnd"/>
              <w:r w:rsidRPr="00A80620">
                <w:rPr>
                  <w:rFonts w:ascii="Nikosh" w:hAnsi="Nikosh" w:cs="Nikosh"/>
                  <w:b/>
                  <w:kern w:val="2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/>
                  <w:kern w:val="2"/>
                  <w:sz w:val="28"/>
                  <w:szCs w:val="28"/>
                </w:rPr>
                <w:t>অধ্যায়</w:t>
              </w:r>
              <w:proofErr w:type="spellEnd"/>
            </w:ins>
          </w:p>
        </w:tc>
        <w:tc>
          <w:tcPr>
            <w:tcW w:w="582" w:type="dxa"/>
            <w:vMerge w:val="restart"/>
            <w:shd w:val="clear" w:color="auto" w:fill="auto"/>
          </w:tcPr>
          <w:p w14:paraId="28E8D32A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57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858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৬</w:t>
              </w:r>
              <w:r w:rsidRPr="00A80620" w:rsidDel="00A26040">
                <w:rPr>
                  <w:rFonts w:ascii="Nikosh" w:hAnsi="Nikosh" w:cs="Nikosh"/>
                  <w:kern w:val="2"/>
                  <w:sz w:val="28"/>
                  <w:szCs w:val="28"/>
                </w:rPr>
                <w:t xml:space="preserve"> </w:t>
              </w:r>
            </w:ins>
          </w:p>
        </w:tc>
        <w:tc>
          <w:tcPr>
            <w:tcW w:w="900" w:type="dxa"/>
            <w:shd w:val="clear" w:color="auto" w:fill="auto"/>
          </w:tcPr>
          <w:p w14:paraId="06F9CBF3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59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14:paraId="3811ED03" w14:textId="77777777" w:rsidR="006C0688" w:rsidRPr="00A80620" w:rsidRDefault="006C0688" w:rsidP="00A80620">
            <w:pPr>
              <w:spacing w:after="0" w:line="276" w:lineRule="auto"/>
              <w:rPr>
                <w:ins w:id="860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proofErr w:type="spellStart"/>
            <w:ins w:id="861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পণ্য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উন্নয়ন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কৌশল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22BE6DB9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62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863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১৫</w:t>
              </w:r>
            </w:ins>
          </w:p>
        </w:tc>
      </w:tr>
      <w:tr w:rsidR="00A80620" w:rsidRPr="00A80620" w14:paraId="0F02134E" w14:textId="77777777" w:rsidTr="00A76597">
        <w:trPr>
          <w:ins w:id="864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2DC04F5F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65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45B1BE69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66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EE2A640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67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868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৬.১.</w:t>
              </w:r>
            </w:ins>
          </w:p>
        </w:tc>
        <w:tc>
          <w:tcPr>
            <w:tcW w:w="6120" w:type="dxa"/>
            <w:shd w:val="clear" w:color="auto" w:fill="auto"/>
          </w:tcPr>
          <w:p w14:paraId="6810B280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869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proofErr w:type="spellStart"/>
            <w:ins w:id="870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উন্নয়নের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জন্য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সাধারণ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কৌশল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639CBCC1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71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872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১৫</w:t>
              </w:r>
            </w:ins>
          </w:p>
        </w:tc>
      </w:tr>
      <w:tr w:rsidR="00A80620" w:rsidRPr="00A80620" w14:paraId="3CD68BDB" w14:textId="77777777" w:rsidTr="00A76597">
        <w:trPr>
          <w:ins w:id="873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5DAB4CFC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74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0FB53B7D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75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6B7D904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76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877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৬.১.১</w:t>
              </w:r>
            </w:ins>
          </w:p>
        </w:tc>
        <w:tc>
          <w:tcPr>
            <w:tcW w:w="6120" w:type="dxa"/>
            <w:shd w:val="clear" w:color="auto" w:fill="auto"/>
          </w:tcPr>
          <w:p w14:paraId="460D478B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878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proofErr w:type="spellStart"/>
            <w:ins w:id="879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গন্তব্য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চিহ্নিতকরণ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ও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উন্নয়ন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067E7837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80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881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১৫</w:t>
              </w:r>
            </w:ins>
          </w:p>
        </w:tc>
      </w:tr>
      <w:tr w:rsidR="00A80620" w:rsidRPr="00A80620" w14:paraId="74D6899C" w14:textId="77777777" w:rsidTr="00A76597">
        <w:trPr>
          <w:ins w:id="882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0DC01B0A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83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1DDA173E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84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2BA595F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85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886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৬.১.২</w:t>
              </w:r>
            </w:ins>
          </w:p>
        </w:tc>
        <w:tc>
          <w:tcPr>
            <w:tcW w:w="6120" w:type="dxa"/>
            <w:shd w:val="clear" w:color="auto" w:fill="auto"/>
          </w:tcPr>
          <w:p w14:paraId="52038606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887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proofErr w:type="spellStart"/>
            <w:ins w:id="888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অবকাঠামো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উন্নয়ন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6C397F53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89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890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১৫</w:t>
              </w:r>
            </w:ins>
          </w:p>
        </w:tc>
      </w:tr>
      <w:tr w:rsidR="00A80620" w:rsidRPr="00A80620" w14:paraId="4D45E254" w14:textId="77777777" w:rsidTr="00A76597">
        <w:trPr>
          <w:ins w:id="891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656A2C9E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92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353E887C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93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B06C3C8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94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895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৬.১.৩</w:t>
              </w:r>
            </w:ins>
          </w:p>
        </w:tc>
        <w:tc>
          <w:tcPr>
            <w:tcW w:w="6120" w:type="dxa"/>
            <w:shd w:val="clear" w:color="auto" w:fill="auto"/>
          </w:tcPr>
          <w:p w14:paraId="0D91951E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896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proofErr w:type="spellStart"/>
            <w:ins w:id="897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সাংস্কৃতিক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ঐতিহ্য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সংরক্ষণ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251261FD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898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899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১৫</w:t>
              </w:r>
            </w:ins>
          </w:p>
        </w:tc>
      </w:tr>
      <w:tr w:rsidR="00A80620" w:rsidRPr="00A80620" w14:paraId="491F3C28" w14:textId="77777777" w:rsidTr="00A76597">
        <w:trPr>
          <w:ins w:id="900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0D088BEE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01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1BECF404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02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C5A0D06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03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04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৬.১.৪</w:t>
              </w:r>
            </w:ins>
          </w:p>
        </w:tc>
        <w:tc>
          <w:tcPr>
            <w:tcW w:w="6120" w:type="dxa"/>
            <w:shd w:val="clear" w:color="auto" w:fill="auto"/>
          </w:tcPr>
          <w:p w14:paraId="55B29BA2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905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proofErr w:type="spellStart"/>
            <w:ins w:id="906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ইকো-ট্যুরিজম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এবং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প্রকৃতি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সংরক্ষণ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</w:ins>
          </w:p>
        </w:tc>
        <w:tc>
          <w:tcPr>
            <w:tcW w:w="877" w:type="dxa"/>
            <w:shd w:val="clear" w:color="auto" w:fill="auto"/>
          </w:tcPr>
          <w:p w14:paraId="40098AD1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07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08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১৫</w:t>
              </w:r>
            </w:ins>
          </w:p>
        </w:tc>
      </w:tr>
      <w:tr w:rsidR="00A80620" w:rsidRPr="00A80620" w14:paraId="4821C5DA" w14:textId="77777777" w:rsidTr="00A76597">
        <w:trPr>
          <w:ins w:id="909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4E53A844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10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7A6B1B75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11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A0940C6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12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13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৬.১.৫</w:t>
              </w:r>
            </w:ins>
          </w:p>
        </w:tc>
        <w:tc>
          <w:tcPr>
            <w:tcW w:w="6120" w:type="dxa"/>
            <w:shd w:val="clear" w:color="auto" w:fill="auto"/>
          </w:tcPr>
          <w:p w14:paraId="5006F413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914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proofErr w:type="spellStart"/>
            <w:ins w:id="915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অফারগুলিকে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বৈচিত্র্যময়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করা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35CE5864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16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17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১৫</w:t>
              </w:r>
            </w:ins>
          </w:p>
        </w:tc>
      </w:tr>
      <w:tr w:rsidR="00A80620" w:rsidRPr="00A80620" w14:paraId="30FAC94D" w14:textId="77777777" w:rsidTr="00A76597">
        <w:trPr>
          <w:ins w:id="918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52B007A6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19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462241C6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20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B4213EF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21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22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৬.১.৬</w:t>
              </w:r>
            </w:ins>
          </w:p>
        </w:tc>
        <w:tc>
          <w:tcPr>
            <w:tcW w:w="6120" w:type="dxa"/>
            <w:shd w:val="clear" w:color="auto" w:fill="auto"/>
          </w:tcPr>
          <w:p w14:paraId="21038AD9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923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proofErr w:type="spellStart"/>
            <w:ins w:id="924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দক্ষতা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উন্নয়ন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ও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প্রশিক্ষণ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</w:ins>
          </w:p>
        </w:tc>
        <w:tc>
          <w:tcPr>
            <w:tcW w:w="877" w:type="dxa"/>
            <w:shd w:val="clear" w:color="auto" w:fill="auto"/>
          </w:tcPr>
          <w:p w14:paraId="1FF26433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25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26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১৫</w:t>
              </w:r>
            </w:ins>
          </w:p>
        </w:tc>
      </w:tr>
      <w:tr w:rsidR="00A80620" w:rsidRPr="00A80620" w14:paraId="454AE07A" w14:textId="77777777" w:rsidTr="00A76597">
        <w:trPr>
          <w:ins w:id="927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20096179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28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22ED11E9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29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BD4DEE6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30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31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৬.১.৭</w:t>
              </w:r>
            </w:ins>
          </w:p>
        </w:tc>
        <w:tc>
          <w:tcPr>
            <w:tcW w:w="6120" w:type="dxa"/>
            <w:shd w:val="clear" w:color="auto" w:fill="auto"/>
          </w:tcPr>
          <w:p w14:paraId="307813CB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932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proofErr w:type="spellStart"/>
            <w:ins w:id="933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বিপণন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ও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প্রচার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099C1E81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34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35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১৫</w:t>
              </w:r>
            </w:ins>
          </w:p>
        </w:tc>
      </w:tr>
      <w:tr w:rsidR="00A80620" w:rsidRPr="00A80620" w14:paraId="06FF222C" w14:textId="77777777" w:rsidTr="00A76597">
        <w:trPr>
          <w:ins w:id="936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64928933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37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64A66468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38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E66E5C9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39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40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৬.১.৮</w:t>
              </w:r>
            </w:ins>
          </w:p>
        </w:tc>
        <w:tc>
          <w:tcPr>
            <w:tcW w:w="6120" w:type="dxa"/>
            <w:shd w:val="clear" w:color="auto" w:fill="auto"/>
          </w:tcPr>
          <w:p w14:paraId="2C8A4176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941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proofErr w:type="spellStart"/>
            <w:ins w:id="942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সহযোগিতা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ও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অংশীদারিত্ব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</w:ins>
          </w:p>
        </w:tc>
        <w:tc>
          <w:tcPr>
            <w:tcW w:w="877" w:type="dxa"/>
            <w:shd w:val="clear" w:color="auto" w:fill="auto"/>
          </w:tcPr>
          <w:p w14:paraId="4EFE25DB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43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44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১৫</w:t>
              </w:r>
            </w:ins>
          </w:p>
        </w:tc>
      </w:tr>
      <w:tr w:rsidR="00A80620" w:rsidRPr="00A80620" w14:paraId="300B7A1A" w14:textId="77777777" w:rsidTr="00A76597">
        <w:trPr>
          <w:ins w:id="945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04CE9CC6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46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0561008B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47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55E9934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48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49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৬.১.৯</w:t>
              </w:r>
            </w:ins>
          </w:p>
        </w:tc>
        <w:tc>
          <w:tcPr>
            <w:tcW w:w="6120" w:type="dxa"/>
            <w:shd w:val="clear" w:color="auto" w:fill="auto"/>
          </w:tcPr>
          <w:p w14:paraId="49284F62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950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proofErr w:type="spellStart"/>
            <w:ins w:id="951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পর্যটকদের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নিরাপত্তা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ও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নিরাপদ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ভ্রমণ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নিশ্চিত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করা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2A7A473B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52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53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১৫</w:t>
              </w:r>
            </w:ins>
          </w:p>
        </w:tc>
      </w:tr>
      <w:tr w:rsidR="00A80620" w:rsidRPr="00A80620" w14:paraId="18EF46AE" w14:textId="77777777" w:rsidTr="00A76597">
        <w:trPr>
          <w:ins w:id="954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4357FEDA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55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21D8CF02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56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58A4317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57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58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৬.১.১০</w:t>
              </w:r>
            </w:ins>
          </w:p>
        </w:tc>
        <w:tc>
          <w:tcPr>
            <w:tcW w:w="6120" w:type="dxa"/>
            <w:shd w:val="clear" w:color="auto" w:fill="auto"/>
          </w:tcPr>
          <w:p w14:paraId="743C8824" w14:textId="77777777" w:rsidR="006C0688" w:rsidRPr="00A80620" w:rsidDel="00E04802" w:rsidRDefault="006C0688" w:rsidP="00A80620">
            <w:pPr>
              <w:spacing w:after="0" w:line="276" w:lineRule="auto"/>
              <w:jc w:val="both"/>
              <w:rPr>
                <w:ins w:id="959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proofErr w:type="spellStart"/>
            <w:ins w:id="960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পর্যবেক্ষণ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ও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মূল্যায়ন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513FD586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61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62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১৫</w:t>
              </w:r>
            </w:ins>
          </w:p>
        </w:tc>
      </w:tr>
      <w:tr w:rsidR="00A80620" w:rsidRPr="00A80620" w14:paraId="1C564A03" w14:textId="77777777" w:rsidTr="00A76597">
        <w:trPr>
          <w:ins w:id="963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2E774240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64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30355E34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65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A6BB946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66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14:paraId="61AF77BD" w14:textId="77777777" w:rsidR="006C0688" w:rsidRPr="00A80620" w:rsidDel="00E04802" w:rsidRDefault="006C0688" w:rsidP="00A80620">
            <w:pPr>
              <w:spacing w:after="0" w:line="276" w:lineRule="auto"/>
              <w:jc w:val="both"/>
              <w:rPr>
                <w:ins w:id="967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proofErr w:type="spellStart"/>
            <w:ins w:id="968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কার্যক্রম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এবং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অবকাঠামো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উন্নয়নের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জন্য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থিম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ভিত্তিক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কৌশল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2391682D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69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70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১৬</w:t>
              </w:r>
            </w:ins>
          </w:p>
        </w:tc>
      </w:tr>
      <w:tr w:rsidR="00A80620" w:rsidRPr="00A80620" w14:paraId="075B3F5E" w14:textId="77777777" w:rsidTr="00A76597">
        <w:trPr>
          <w:ins w:id="971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35620964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72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0D0F12EE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73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655E086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74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75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৬.২</w:t>
              </w:r>
            </w:ins>
          </w:p>
        </w:tc>
        <w:tc>
          <w:tcPr>
            <w:tcW w:w="6120" w:type="dxa"/>
            <w:shd w:val="clear" w:color="auto" w:fill="auto"/>
          </w:tcPr>
          <w:p w14:paraId="779320A9" w14:textId="77777777" w:rsidR="006C0688" w:rsidRPr="00A80620" w:rsidDel="00E04802" w:rsidRDefault="006C0688" w:rsidP="00A80620">
            <w:pPr>
              <w:spacing w:after="0" w:line="276" w:lineRule="auto"/>
              <w:jc w:val="both"/>
              <w:rPr>
                <w:ins w:id="976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proofErr w:type="spellStart"/>
            <w:ins w:id="977" w:author="Burhan Uddin" w:date="2025-04-21T09:42:00Z" w16du:dateUtc="2025-04-21T03:42:00Z"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বীচ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bCs/>
                  <w:sz w:val="28"/>
                  <w:szCs w:val="28"/>
                  <w:lang w:bidi="bn-IN"/>
                </w:rPr>
                <w:t xml:space="preserve"> </w:t>
              </w:r>
            </w:ins>
          </w:p>
        </w:tc>
        <w:tc>
          <w:tcPr>
            <w:tcW w:w="877" w:type="dxa"/>
            <w:shd w:val="clear" w:color="auto" w:fill="auto"/>
          </w:tcPr>
          <w:p w14:paraId="6258E522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78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79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১৬</w:t>
              </w:r>
            </w:ins>
          </w:p>
        </w:tc>
      </w:tr>
      <w:tr w:rsidR="00A80620" w:rsidRPr="00A80620" w14:paraId="0B40821C" w14:textId="77777777" w:rsidTr="00A76597">
        <w:trPr>
          <w:ins w:id="980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529AAFD8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81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1358E23D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82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3EBFFCC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83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ins w:id="984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৬.৩</w:t>
              </w:r>
            </w:ins>
          </w:p>
        </w:tc>
        <w:tc>
          <w:tcPr>
            <w:tcW w:w="6120" w:type="dxa"/>
            <w:shd w:val="clear" w:color="auto" w:fill="auto"/>
          </w:tcPr>
          <w:p w14:paraId="1FC11372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985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proofErr w:type="spellStart"/>
            <w:ins w:id="986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হেলথ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এন্ড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হিলিং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>/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ওয়েলনেস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ট্যুরিজম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4D13CA30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87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88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১৬</w:t>
              </w:r>
            </w:ins>
          </w:p>
        </w:tc>
      </w:tr>
      <w:tr w:rsidR="00A80620" w:rsidRPr="00A80620" w14:paraId="20530F1F" w14:textId="77777777" w:rsidTr="00A76597">
        <w:trPr>
          <w:ins w:id="989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44CC2A83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90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6787C239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91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E32EE5B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92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ins w:id="993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৬.৪</w:t>
              </w:r>
            </w:ins>
          </w:p>
        </w:tc>
        <w:tc>
          <w:tcPr>
            <w:tcW w:w="6120" w:type="dxa"/>
            <w:shd w:val="clear" w:color="auto" w:fill="auto"/>
          </w:tcPr>
          <w:p w14:paraId="62EEF73E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994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proofErr w:type="spellStart"/>
            <w:ins w:id="995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গ্রামীণ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</w:ins>
          </w:p>
        </w:tc>
        <w:tc>
          <w:tcPr>
            <w:tcW w:w="877" w:type="dxa"/>
            <w:shd w:val="clear" w:color="auto" w:fill="auto"/>
          </w:tcPr>
          <w:p w14:paraId="048FEBBB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96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997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১৬-১৭</w:t>
              </w:r>
            </w:ins>
          </w:p>
        </w:tc>
      </w:tr>
      <w:tr w:rsidR="00A80620" w:rsidRPr="00A80620" w14:paraId="1445A75A" w14:textId="77777777" w:rsidTr="00A76597">
        <w:trPr>
          <w:ins w:id="998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2D77D5DB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999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6953F1DF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00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472E482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01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ins w:id="1002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৬.৫</w:t>
              </w:r>
            </w:ins>
          </w:p>
        </w:tc>
        <w:tc>
          <w:tcPr>
            <w:tcW w:w="6120" w:type="dxa"/>
            <w:shd w:val="clear" w:color="auto" w:fill="auto"/>
          </w:tcPr>
          <w:p w14:paraId="56B529AA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1003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proofErr w:type="spellStart"/>
            <w:ins w:id="1004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আন্তঃসীমান্ত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(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ক্রস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বর্ডার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ট্যুরিজম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>)</w:t>
              </w:r>
            </w:ins>
          </w:p>
        </w:tc>
        <w:tc>
          <w:tcPr>
            <w:tcW w:w="877" w:type="dxa"/>
            <w:shd w:val="clear" w:color="auto" w:fill="auto"/>
          </w:tcPr>
          <w:p w14:paraId="7F0C41CF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05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1006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১৭</w:t>
              </w:r>
            </w:ins>
          </w:p>
        </w:tc>
      </w:tr>
      <w:tr w:rsidR="00A80620" w:rsidRPr="00A80620" w14:paraId="31D66168" w14:textId="77777777" w:rsidTr="00A76597">
        <w:trPr>
          <w:ins w:id="1007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4F31D2A1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08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456A4766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09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941F6E3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10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ins w:id="1011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৬.৬</w:t>
              </w:r>
            </w:ins>
          </w:p>
        </w:tc>
        <w:tc>
          <w:tcPr>
            <w:tcW w:w="6120" w:type="dxa"/>
            <w:shd w:val="clear" w:color="auto" w:fill="auto"/>
          </w:tcPr>
          <w:p w14:paraId="12A92C59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1012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proofErr w:type="spellStart"/>
            <w:ins w:id="1013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ধর্মীয়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</w:ins>
          </w:p>
        </w:tc>
        <w:tc>
          <w:tcPr>
            <w:tcW w:w="877" w:type="dxa"/>
            <w:shd w:val="clear" w:color="auto" w:fill="auto"/>
          </w:tcPr>
          <w:p w14:paraId="7F17098D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14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1015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১৭</w:t>
              </w:r>
            </w:ins>
          </w:p>
        </w:tc>
      </w:tr>
      <w:tr w:rsidR="00A80620" w:rsidRPr="00A80620" w14:paraId="0777984E" w14:textId="77777777" w:rsidTr="00A76597">
        <w:trPr>
          <w:ins w:id="1016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08639DF0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17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70AEBAC7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18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A406624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19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ins w:id="1020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৬.৭</w:t>
              </w:r>
            </w:ins>
          </w:p>
        </w:tc>
        <w:tc>
          <w:tcPr>
            <w:tcW w:w="6120" w:type="dxa"/>
            <w:shd w:val="clear" w:color="auto" w:fill="auto"/>
          </w:tcPr>
          <w:p w14:paraId="139B6B0B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1021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proofErr w:type="spellStart"/>
            <w:ins w:id="1022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অ্যাডভেঞ্চার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ও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স্পোর্টস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ট্যুরিজম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4C663121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23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1024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১৭</w:t>
              </w:r>
            </w:ins>
          </w:p>
        </w:tc>
      </w:tr>
      <w:tr w:rsidR="006C0688" w:rsidRPr="00A80620" w14:paraId="0B3FF3DF" w14:textId="77777777" w:rsidTr="00A76597">
        <w:trPr>
          <w:ins w:id="1025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121AAF99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26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24CF2A18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27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A8EA652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28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ins w:id="1029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৬.৮</w:t>
              </w:r>
            </w:ins>
          </w:p>
        </w:tc>
        <w:tc>
          <w:tcPr>
            <w:tcW w:w="6120" w:type="dxa"/>
            <w:shd w:val="clear" w:color="auto" w:fill="auto"/>
          </w:tcPr>
          <w:p w14:paraId="0D8F7C32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1030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proofErr w:type="spellStart"/>
            <w:ins w:id="1031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সাংস্কৃতিক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</w:ins>
          </w:p>
        </w:tc>
        <w:tc>
          <w:tcPr>
            <w:tcW w:w="877" w:type="dxa"/>
            <w:shd w:val="clear" w:color="auto" w:fill="auto"/>
          </w:tcPr>
          <w:p w14:paraId="549C4CED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32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1033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১৭</w:t>
              </w:r>
            </w:ins>
          </w:p>
        </w:tc>
      </w:tr>
      <w:tr w:rsidR="00A80620" w:rsidRPr="00A80620" w14:paraId="6844A42B" w14:textId="77777777" w:rsidTr="00A76597">
        <w:trPr>
          <w:ins w:id="1034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2F7B6856" w14:textId="77777777" w:rsidR="006C0688" w:rsidRPr="00A80620" w:rsidRDefault="006C0688" w:rsidP="00207329">
            <w:pPr>
              <w:spacing w:after="0" w:line="276" w:lineRule="auto"/>
              <w:jc w:val="center"/>
              <w:rPr>
                <w:ins w:id="1035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2C5E792B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36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F5B3CDD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37" w:author="Burhan Uddin" w:date="2025-04-21T09:42:00Z" w16du:dateUtc="2025-04-21T03:42:00Z"/>
                <w:rFonts w:ascii="Nikosh" w:hAnsi="Nikosh" w:cs="Nikosh"/>
                <w:sz w:val="28"/>
                <w:szCs w:val="28"/>
              </w:rPr>
            </w:pPr>
            <w:ins w:id="1038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৬.৯</w:t>
              </w:r>
            </w:ins>
          </w:p>
        </w:tc>
        <w:tc>
          <w:tcPr>
            <w:tcW w:w="6120" w:type="dxa"/>
            <w:shd w:val="clear" w:color="auto" w:fill="auto"/>
          </w:tcPr>
          <w:p w14:paraId="2A3AC6C0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1039" w:author="Burhan Uddin" w:date="2025-04-21T09:42:00Z" w16du:dateUtc="2025-04-21T03:42:00Z"/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ins w:id="1040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  <w:lang w:bidi="bn-IN"/>
                </w:rPr>
                <w:t>মুক্তিযুদ্ধ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  <w:lang w:bidi="bn-IN"/>
                </w:rPr>
                <w:t>স্মারক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  <w:lang w:bidi="bn-IN"/>
                </w:rPr>
                <w:t>এবং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  <w:lang w:bidi="bn-IN"/>
                </w:rPr>
                <w:t>ইতিহাস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  <w:lang w:bidi="bn-IN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  <w:lang w:bidi="bn-IN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  <w:lang w:bidi="bn-IN"/>
                </w:rPr>
                <w:t xml:space="preserve"> </w:t>
              </w:r>
            </w:ins>
          </w:p>
        </w:tc>
        <w:tc>
          <w:tcPr>
            <w:tcW w:w="877" w:type="dxa"/>
            <w:shd w:val="clear" w:color="auto" w:fill="auto"/>
          </w:tcPr>
          <w:p w14:paraId="2BE76CC6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41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1042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১৭</w:t>
              </w:r>
            </w:ins>
          </w:p>
        </w:tc>
      </w:tr>
      <w:tr w:rsidR="00A80620" w:rsidRPr="00A80620" w14:paraId="764E8778" w14:textId="77777777" w:rsidTr="00A76597">
        <w:trPr>
          <w:trHeight w:val="143"/>
          <w:ins w:id="1043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2C5B0753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44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3B34BEBD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45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1862C5A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46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ins w:id="1047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৬.১০</w:t>
              </w:r>
            </w:ins>
          </w:p>
        </w:tc>
        <w:tc>
          <w:tcPr>
            <w:tcW w:w="6120" w:type="dxa"/>
            <w:shd w:val="clear" w:color="auto" w:fill="auto"/>
          </w:tcPr>
          <w:p w14:paraId="436074C7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1048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proofErr w:type="spellStart"/>
            <w:ins w:id="1049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ইকো-ট্যুরিজম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</w:ins>
          </w:p>
        </w:tc>
        <w:tc>
          <w:tcPr>
            <w:tcW w:w="877" w:type="dxa"/>
            <w:shd w:val="clear" w:color="auto" w:fill="auto"/>
          </w:tcPr>
          <w:p w14:paraId="666CC856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50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1051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১৮</w:t>
              </w:r>
            </w:ins>
          </w:p>
        </w:tc>
      </w:tr>
      <w:tr w:rsidR="00A80620" w:rsidRPr="00A80620" w14:paraId="605A558F" w14:textId="77777777" w:rsidTr="00A76597">
        <w:trPr>
          <w:ins w:id="1052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3DB00CF1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53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25ED4741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54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AD349F4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55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ins w:id="1056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৬.১১</w:t>
              </w:r>
            </w:ins>
          </w:p>
        </w:tc>
        <w:tc>
          <w:tcPr>
            <w:tcW w:w="6120" w:type="dxa"/>
            <w:shd w:val="clear" w:color="auto" w:fill="auto"/>
          </w:tcPr>
          <w:p w14:paraId="36C8D81A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1057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proofErr w:type="spellStart"/>
            <w:ins w:id="1058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জাতিগত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 </w:t>
              </w:r>
            </w:ins>
          </w:p>
        </w:tc>
        <w:tc>
          <w:tcPr>
            <w:tcW w:w="877" w:type="dxa"/>
            <w:shd w:val="clear" w:color="auto" w:fill="auto"/>
          </w:tcPr>
          <w:p w14:paraId="52173BB4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59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1060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১৮</w:t>
              </w:r>
            </w:ins>
          </w:p>
        </w:tc>
      </w:tr>
      <w:tr w:rsidR="00A80620" w:rsidRPr="00A80620" w14:paraId="620417DB" w14:textId="77777777" w:rsidTr="00A76597">
        <w:trPr>
          <w:ins w:id="1061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049141BE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62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5393D3FD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63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9387310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64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ins w:id="1065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৬.১২</w:t>
              </w:r>
            </w:ins>
          </w:p>
        </w:tc>
        <w:tc>
          <w:tcPr>
            <w:tcW w:w="6120" w:type="dxa"/>
            <w:shd w:val="clear" w:color="auto" w:fill="auto"/>
          </w:tcPr>
          <w:p w14:paraId="35A32B11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1066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proofErr w:type="spellStart"/>
            <w:ins w:id="1067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ক্রুজ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ট্যুরিজম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</w:ins>
          </w:p>
        </w:tc>
        <w:tc>
          <w:tcPr>
            <w:tcW w:w="877" w:type="dxa"/>
            <w:shd w:val="clear" w:color="auto" w:fill="auto"/>
          </w:tcPr>
          <w:p w14:paraId="4FB8077D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68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1069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১৮</w:t>
              </w:r>
            </w:ins>
          </w:p>
        </w:tc>
      </w:tr>
      <w:tr w:rsidR="00A80620" w:rsidRPr="00A80620" w14:paraId="009A1D33" w14:textId="77777777" w:rsidTr="00A76597">
        <w:trPr>
          <w:ins w:id="1070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52141768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71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67D2CB5E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72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CD0C625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73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ins w:id="1074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৬.১৩</w:t>
              </w:r>
            </w:ins>
          </w:p>
        </w:tc>
        <w:tc>
          <w:tcPr>
            <w:tcW w:w="6120" w:type="dxa"/>
            <w:shd w:val="clear" w:color="auto" w:fill="auto"/>
          </w:tcPr>
          <w:p w14:paraId="104E29A0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1075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proofErr w:type="spellStart"/>
            <w:ins w:id="1076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মাইস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r w:rsidRPr="00A80620">
                <w:rPr>
                  <w:rFonts w:ascii="Times New Roman" w:hAnsi="Times New Roman" w:cs="Times New Roman"/>
                  <w:sz w:val="28"/>
                  <w:szCs w:val="28"/>
                </w:rPr>
                <w:t>(MICE-Meetings, Incentives, Conferences, and Exhibitions)</w:t>
              </w:r>
            </w:ins>
          </w:p>
        </w:tc>
        <w:tc>
          <w:tcPr>
            <w:tcW w:w="877" w:type="dxa"/>
            <w:shd w:val="clear" w:color="auto" w:fill="auto"/>
          </w:tcPr>
          <w:p w14:paraId="219F8ABC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77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1078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১৮</w:t>
              </w:r>
            </w:ins>
          </w:p>
        </w:tc>
      </w:tr>
      <w:tr w:rsidR="00A80620" w:rsidRPr="00A80620" w14:paraId="0AF5AF4C" w14:textId="77777777" w:rsidTr="00A76597">
        <w:trPr>
          <w:ins w:id="1079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335EEB45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80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5B748351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81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FDEAA2F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82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ins w:id="1083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৬.১৪</w:t>
              </w:r>
            </w:ins>
          </w:p>
        </w:tc>
        <w:tc>
          <w:tcPr>
            <w:tcW w:w="6120" w:type="dxa"/>
            <w:shd w:val="clear" w:color="auto" w:fill="auto"/>
          </w:tcPr>
          <w:p w14:paraId="3C339083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1084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proofErr w:type="spellStart"/>
            <w:ins w:id="1085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নদী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213BB75A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86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1087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১৮</w:t>
              </w:r>
            </w:ins>
          </w:p>
        </w:tc>
      </w:tr>
      <w:tr w:rsidR="00A80620" w:rsidRPr="00A80620" w14:paraId="4835C81D" w14:textId="77777777" w:rsidTr="00A76597">
        <w:trPr>
          <w:ins w:id="1088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0E52A18C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89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130C2E69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90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55D2E9C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91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ins w:id="1092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৬.১৫</w:t>
              </w:r>
            </w:ins>
          </w:p>
        </w:tc>
        <w:tc>
          <w:tcPr>
            <w:tcW w:w="6120" w:type="dxa"/>
            <w:shd w:val="clear" w:color="auto" w:fill="auto"/>
          </w:tcPr>
          <w:p w14:paraId="72D206E9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1093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proofErr w:type="spellStart"/>
            <w:ins w:id="1094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শিক্ষা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</w:ins>
          </w:p>
        </w:tc>
        <w:tc>
          <w:tcPr>
            <w:tcW w:w="877" w:type="dxa"/>
            <w:shd w:val="clear" w:color="auto" w:fill="auto"/>
          </w:tcPr>
          <w:p w14:paraId="7E601C97" w14:textId="5BEF6FDC" w:rsidR="006C0688" w:rsidRPr="00A80620" w:rsidRDefault="006C0688" w:rsidP="00A80620">
            <w:pPr>
              <w:spacing w:after="0" w:line="276" w:lineRule="auto"/>
              <w:jc w:val="center"/>
              <w:rPr>
                <w:ins w:id="1095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1096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১৯</w:t>
              </w:r>
            </w:ins>
          </w:p>
        </w:tc>
      </w:tr>
      <w:tr w:rsidR="00A80620" w:rsidRPr="00A80620" w14:paraId="7987F76B" w14:textId="77777777" w:rsidTr="00A76597">
        <w:trPr>
          <w:ins w:id="1097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524AD2BB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98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1B8333BE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099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364B167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100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ins w:id="1101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৬.১৬</w:t>
              </w:r>
            </w:ins>
          </w:p>
        </w:tc>
        <w:tc>
          <w:tcPr>
            <w:tcW w:w="6120" w:type="dxa"/>
            <w:shd w:val="clear" w:color="auto" w:fill="auto"/>
          </w:tcPr>
          <w:p w14:paraId="18F68ACC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1102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proofErr w:type="spellStart"/>
            <w:ins w:id="1103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দায়িত্বশীল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4537676F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104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1105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১৯</w:t>
              </w:r>
            </w:ins>
          </w:p>
        </w:tc>
      </w:tr>
      <w:tr w:rsidR="00A80620" w:rsidRPr="00A80620" w14:paraId="6540C482" w14:textId="77777777" w:rsidTr="00A76597">
        <w:trPr>
          <w:ins w:id="1106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702BCBDD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107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5B38D133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108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DBE6B5E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109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ins w:id="1110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৬.১৭</w:t>
              </w:r>
            </w:ins>
          </w:p>
        </w:tc>
        <w:tc>
          <w:tcPr>
            <w:tcW w:w="6120" w:type="dxa"/>
            <w:shd w:val="clear" w:color="auto" w:fill="auto"/>
          </w:tcPr>
          <w:p w14:paraId="7D29C6D1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1111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proofErr w:type="spellStart"/>
            <w:ins w:id="1112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এলাকায়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উন্নয়ন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নিয়ন্ত্রণ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</w:ins>
          </w:p>
        </w:tc>
        <w:tc>
          <w:tcPr>
            <w:tcW w:w="877" w:type="dxa"/>
            <w:shd w:val="clear" w:color="auto" w:fill="auto"/>
          </w:tcPr>
          <w:p w14:paraId="46BD3FAE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113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1114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১৯</w:t>
              </w:r>
            </w:ins>
          </w:p>
        </w:tc>
      </w:tr>
      <w:tr w:rsidR="00A80620" w:rsidRPr="00A80620" w14:paraId="088C9B01" w14:textId="77777777" w:rsidTr="00A76597">
        <w:trPr>
          <w:ins w:id="1115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00BFA851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116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53A8CCEB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117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DCA34A2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118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ins w:id="1119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৬.১৮</w:t>
              </w:r>
            </w:ins>
          </w:p>
        </w:tc>
        <w:tc>
          <w:tcPr>
            <w:tcW w:w="6120" w:type="dxa"/>
            <w:shd w:val="clear" w:color="auto" w:fill="auto"/>
          </w:tcPr>
          <w:p w14:paraId="2151E0F4" w14:textId="0BA325F7" w:rsidR="006C0688" w:rsidRPr="00A80620" w:rsidRDefault="006C0688" w:rsidP="00A80620">
            <w:pPr>
              <w:spacing w:after="0" w:line="276" w:lineRule="auto"/>
              <w:jc w:val="both"/>
              <w:rPr>
                <w:ins w:id="1120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proofErr w:type="spellStart"/>
            <w:ins w:id="1121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বাংলাদে</w:t>
              </w:r>
              <w:r w:rsidR="000C0781">
                <w:rPr>
                  <w:rFonts w:ascii="Nikosh" w:hAnsi="Nikosh" w:cs="Nikosh"/>
                  <w:sz w:val="28"/>
                  <w:szCs w:val="28"/>
                </w:rPr>
                <w:t>শের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আকর্ষণ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ও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পরিসেবার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মান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নিয়ন্ত্রণ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5D2FA9A9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122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1123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১৯</w:t>
              </w:r>
            </w:ins>
          </w:p>
        </w:tc>
      </w:tr>
      <w:tr w:rsidR="00A80620" w:rsidRPr="00A80620" w14:paraId="43BF1E5D" w14:textId="77777777" w:rsidTr="00A76597">
        <w:trPr>
          <w:ins w:id="1124" w:author="Burhan Uddin" w:date="2025-04-21T09:42:00Z" w16du:dateUtc="2025-04-21T03:42:00Z"/>
        </w:trPr>
        <w:tc>
          <w:tcPr>
            <w:tcW w:w="1488" w:type="dxa"/>
            <w:vMerge/>
            <w:shd w:val="clear" w:color="auto" w:fill="auto"/>
          </w:tcPr>
          <w:p w14:paraId="15232A57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125" w:author="Burhan Uddin" w:date="2025-04-21T09:42:00Z" w16du:dateUtc="2025-04-21T03:42:00Z"/>
                <w:rFonts w:ascii="Nikosh" w:hAnsi="Nikosh" w:cs="Nikosh"/>
                <w:b/>
                <w:kern w:val="2"/>
                <w:sz w:val="28"/>
                <w:szCs w:val="28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14:paraId="011C0F32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126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C7F9E7F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127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ins w:id="1128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৬.১৯</w:t>
              </w:r>
            </w:ins>
          </w:p>
        </w:tc>
        <w:tc>
          <w:tcPr>
            <w:tcW w:w="6120" w:type="dxa"/>
            <w:shd w:val="clear" w:color="auto" w:fill="auto"/>
          </w:tcPr>
          <w:p w14:paraId="36F043DB" w14:textId="77777777" w:rsidR="006C0688" w:rsidRPr="00A80620" w:rsidRDefault="006C0688" w:rsidP="00A80620">
            <w:pPr>
              <w:spacing w:after="0" w:line="276" w:lineRule="auto"/>
              <w:jc w:val="both"/>
              <w:rPr>
                <w:ins w:id="1129" w:author="Burhan Uddin" w:date="2025-04-21T09:42:00Z" w16du:dateUtc="2025-04-21T03:42:00Z"/>
                <w:rFonts w:ascii="Nikosh" w:hAnsi="Nikosh" w:cs="Nikosh"/>
                <w:bCs/>
                <w:sz w:val="28"/>
                <w:szCs w:val="28"/>
                <w:lang w:bidi="bn-IN"/>
              </w:rPr>
            </w:pPr>
            <w:proofErr w:type="spellStart"/>
            <w:ins w:id="1130" w:author="Burhan Uddin" w:date="2025-04-21T09:42:00Z" w16du:dateUtc="2025-04-21T03:42:00Z">
              <w:r w:rsidRPr="00A80620">
                <w:rPr>
                  <w:rFonts w:ascii="Nikosh" w:hAnsi="Nikosh" w:cs="Nikosh"/>
                  <w:sz w:val="28"/>
                  <w:szCs w:val="28"/>
                </w:rPr>
                <w:t>হাইওয়ের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পাশে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এবং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পর্যটন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সাইটে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পর্যটকদের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জন্য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মৌলিক</w:t>
              </w:r>
              <w:proofErr w:type="spellEnd"/>
              <w:r w:rsidRPr="00A80620">
                <w:rPr>
                  <w:rFonts w:ascii="Nikosh" w:hAnsi="Nikosh" w:cs="Nikosh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sz w:val="28"/>
                  <w:szCs w:val="28"/>
                </w:rPr>
                <w:t>সুবিধাদি</w:t>
              </w:r>
              <w:proofErr w:type="spellEnd"/>
            </w:ins>
          </w:p>
        </w:tc>
        <w:tc>
          <w:tcPr>
            <w:tcW w:w="877" w:type="dxa"/>
            <w:shd w:val="clear" w:color="auto" w:fill="auto"/>
          </w:tcPr>
          <w:p w14:paraId="3A68061B" w14:textId="77777777" w:rsidR="006C0688" w:rsidRPr="00A80620" w:rsidRDefault="006C0688" w:rsidP="00A80620">
            <w:pPr>
              <w:spacing w:after="0" w:line="276" w:lineRule="auto"/>
              <w:jc w:val="center"/>
              <w:rPr>
                <w:ins w:id="1131" w:author="Burhan Uddin" w:date="2025-04-21T09:42:00Z" w16du:dateUtc="2025-04-21T03:42:00Z"/>
                <w:rFonts w:ascii="Nikosh" w:hAnsi="Nikosh" w:cs="Nikosh"/>
                <w:kern w:val="2"/>
                <w:sz w:val="28"/>
                <w:szCs w:val="28"/>
              </w:rPr>
            </w:pPr>
            <w:ins w:id="1132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১৯</w:t>
              </w:r>
            </w:ins>
          </w:p>
        </w:tc>
      </w:tr>
      <w:tr w:rsidR="00175C64" w:rsidRPr="00A80620" w14:paraId="4748298B" w14:textId="77777777" w:rsidTr="00A76597">
        <w:tc>
          <w:tcPr>
            <w:tcW w:w="1488" w:type="dxa"/>
            <w:shd w:val="clear" w:color="auto" w:fill="auto"/>
            <w:cellMerge w:id="1133" w:author="Burhan Uddin" w:date="2025-04-21T09:42:00Z" w:vMerge="rest"/>
          </w:tcPr>
          <w:p w14:paraId="15FCA67C" w14:textId="6D489875" w:rsidR="006C0688" w:rsidRPr="00A80620" w:rsidRDefault="00F20679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113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135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del w:id="1136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ষষ্ঠ</w:delText>
              </w:r>
            </w:del>
            <w:proofErr w:type="spellStart"/>
            <w:ins w:id="1137" w:author="Burhan Uddin" w:date="2025-04-21T09:42:00Z" w16du:dateUtc="2025-04-21T03:42:00Z">
              <w:r w:rsidR="006C0688" w:rsidRPr="00A80620">
                <w:rPr>
                  <w:rFonts w:ascii="Nikosh" w:hAnsi="Nikosh" w:cs="Nikosh"/>
                  <w:b/>
                  <w:kern w:val="2"/>
                  <w:sz w:val="28"/>
                  <w:szCs w:val="28"/>
                </w:rPr>
                <w:t>সপ্তম</w:t>
              </w:r>
            </w:ins>
            <w:proofErr w:type="spellEnd"/>
            <w:r w:rsidR="006C0688" w:rsidRPr="00A80620">
              <w:rPr>
                <w:rFonts w:ascii="Nikosh" w:hAnsi="Nikosh"/>
                <w:b/>
                <w:kern w:val="2"/>
                <w:sz w:val="28"/>
                <w:rPrChange w:id="113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="006C0688" w:rsidRPr="00A80620">
              <w:rPr>
                <w:rFonts w:ascii="Nikosh" w:hAnsi="Nikosh" w:cs="Nikosh"/>
                <w:b/>
                <w:kern w:val="2"/>
                <w:sz w:val="28"/>
                <w:szCs w:val="28"/>
                <w:rPrChange w:id="1139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অধ্যায়</w:t>
            </w:r>
            <w:proofErr w:type="spellEnd"/>
          </w:p>
        </w:tc>
        <w:tc>
          <w:tcPr>
            <w:tcW w:w="582" w:type="dxa"/>
            <w:shd w:val="clear" w:color="auto" w:fill="auto"/>
            <w:cellMerge w:id="1140" w:author="Burhan Uddin" w:date="2025-04-21T09:42:00Z" w:vMerge="rest"/>
          </w:tcPr>
          <w:p w14:paraId="188BAE94" w14:textId="150DB159" w:rsidR="006C0688" w:rsidRPr="00A80620" w:rsidRDefault="00F20679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14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142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del w:id="1143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৬</w:delText>
              </w:r>
            </w:del>
            <w:ins w:id="1144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৭</w:t>
              </w:r>
            </w:ins>
          </w:p>
        </w:tc>
        <w:tc>
          <w:tcPr>
            <w:tcW w:w="900" w:type="dxa"/>
            <w:shd w:val="clear" w:color="auto" w:fill="auto"/>
          </w:tcPr>
          <w:p w14:paraId="41B51AD7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14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146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6120" w:type="dxa"/>
            <w:shd w:val="clear" w:color="auto" w:fill="auto"/>
          </w:tcPr>
          <w:p w14:paraId="5BD370FC" w14:textId="77777777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114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14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পর্যটন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14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15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উন্নয়নে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15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15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গুরুত্বপূর্ণ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15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15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উদ্যোগ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59A26D4E" w14:textId="49596C16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15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1156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৯</w:delText>
              </w:r>
            </w:del>
            <w:ins w:id="1157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২০</w:t>
              </w:r>
            </w:ins>
          </w:p>
        </w:tc>
      </w:tr>
      <w:tr w:rsidR="00175C64" w:rsidRPr="00A80620" w14:paraId="3EB7D4C5" w14:textId="77777777" w:rsidTr="00A76597">
        <w:tc>
          <w:tcPr>
            <w:tcW w:w="1488" w:type="dxa"/>
            <w:shd w:val="clear" w:color="auto" w:fill="auto"/>
            <w:cellMerge w:id="1158" w:author="Burhan Uddin" w:date="2025-04-21T09:42:00Z" w:vMerge="cont"/>
          </w:tcPr>
          <w:p w14:paraId="366E9C07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115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160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1161" w:author="Burhan Uddin" w:date="2025-04-21T09:42:00Z" w:vMerge="cont"/>
          </w:tcPr>
          <w:p w14:paraId="4C648CE9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16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163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487EB4B7" w14:textId="06947025" w:rsidR="006C0688" w:rsidRPr="00A80620" w:rsidRDefault="00F20679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16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165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del w:id="1166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৬</w:delText>
              </w:r>
            </w:del>
            <w:ins w:id="1167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৭</w:t>
              </w:r>
            </w:ins>
            <w:r w:rsidR="006C0688" w:rsidRPr="00A80620">
              <w:rPr>
                <w:rFonts w:ascii="Nikosh" w:hAnsi="Nikosh"/>
                <w:kern w:val="2"/>
                <w:sz w:val="28"/>
                <w:rPrChange w:id="116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="006C0688" w:rsidRPr="00A80620">
              <w:rPr>
                <w:rFonts w:ascii="Nikosh" w:hAnsi="Nikosh" w:cs="Nikosh"/>
                <w:kern w:val="2"/>
                <w:sz w:val="28"/>
                <w:szCs w:val="28"/>
                <w:rPrChange w:id="1169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১</w:t>
            </w:r>
          </w:p>
        </w:tc>
        <w:tc>
          <w:tcPr>
            <w:tcW w:w="6120" w:type="dxa"/>
            <w:shd w:val="clear" w:color="auto" w:fill="auto"/>
          </w:tcPr>
          <w:p w14:paraId="3FE7A3CD" w14:textId="77777777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117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171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বিদেশী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17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173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পর্যটকদের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17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175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জন্য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17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17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বিশেষ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17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179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অঞ্চল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18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/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181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স্থান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18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/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183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দ্বীপ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18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185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চিহ্নিতকরণ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18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18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ও</w:t>
            </w:r>
            <w:r w:rsidRPr="00A80620">
              <w:rPr>
                <w:rFonts w:ascii="Nikosh" w:hAnsi="Nikosh"/>
                <w:kern w:val="2"/>
                <w:sz w:val="28"/>
                <w:rPrChange w:id="118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189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উন্নয়ন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3483C8B7" w14:textId="079F015A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19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1191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৯</w:delText>
              </w:r>
            </w:del>
            <w:ins w:id="1192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২০</w:t>
              </w:r>
            </w:ins>
          </w:p>
        </w:tc>
      </w:tr>
      <w:tr w:rsidR="00175C64" w:rsidRPr="00A80620" w14:paraId="7361F995" w14:textId="77777777" w:rsidTr="00A76597">
        <w:tc>
          <w:tcPr>
            <w:tcW w:w="1488" w:type="dxa"/>
            <w:shd w:val="clear" w:color="auto" w:fill="auto"/>
            <w:cellMerge w:id="1193" w:author="Burhan Uddin" w:date="2025-04-21T09:42:00Z" w:vMerge="cont"/>
          </w:tcPr>
          <w:p w14:paraId="2D6A5D90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119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195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1196" w:author="Burhan Uddin" w:date="2025-04-21T09:42:00Z" w:vMerge="cont"/>
          </w:tcPr>
          <w:p w14:paraId="6494288A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19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198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22E41E0F" w14:textId="7A039F3A" w:rsidR="006C0688" w:rsidRPr="00A80620" w:rsidRDefault="00F20679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19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200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del w:id="1201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৬</w:delText>
              </w:r>
            </w:del>
            <w:ins w:id="1202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৭</w:t>
              </w:r>
            </w:ins>
            <w:r w:rsidR="006C0688" w:rsidRPr="00A80620">
              <w:rPr>
                <w:rFonts w:ascii="Nikosh" w:hAnsi="Nikosh"/>
                <w:kern w:val="2"/>
                <w:sz w:val="28"/>
                <w:rPrChange w:id="120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="006C0688" w:rsidRPr="00A80620">
              <w:rPr>
                <w:rFonts w:ascii="Nikosh" w:hAnsi="Nikosh" w:cs="Nikosh"/>
                <w:kern w:val="2"/>
                <w:sz w:val="28"/>
                <w:szCs w:val="28"/>
                <w:rPrChange w:id="120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২</w:t>
            </w:r>
          </w:p>
        </w:tc>
        <w:tc>
          <w:tcPr>
            <w:tcW w:w="6120" w:type="dxa"/>
            <w:shd w:val="clear" w:color="auto" w:fill="auto"/>
          </w:tcPr>
          <w:p w14:paraId="2461FCD1" w14:textId="77777777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120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20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বিমান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20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20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ও</w:t>
            </w:r>
            <w:r w:rsidRPr="00A80620">
              <w:rPr>
                <w:rFonts w:ascii="Nikosh" w:hAnsi="Nikosh"/>
                <w:kern w:val="2"/>
                <w:sz w:val="28"/>
                <w:rPrChange w:id="120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21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পর্যটন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21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21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সংস্থার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21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21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যৌথ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21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/>
                <w:kern w:val="2"/>
                <w:sz w:val="28"/>
                <w:rPrChange w:id="121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উদ্যো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21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গ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5E2CAFD2" w14:textId="7800637C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21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1219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৯</w:delText>
              </w:r>
            </w:del>
            <w:ins w:id="1220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২০</w:t>
              </w:r>
            </w:ins>
          </w:p>
        </w:tc>
      </w:tr>
      <w:tr w:rsidR="00175C64" w:rsidRPr="00A80620" w14:paraId="1876D9E1" w14:textId="77777777" w:rsidTr="00A76597">
        <w:tc>
          <w:tcPr>
            <w:tcW w:w="1488" w:type="dxa"/>
            <w:shd w:val="clear" w:color="auto" w:fill="auto"/>
            <w:cellMerge w:id="1221" w:author="Burhan Uddin" w:date="2025-04-21T09:42:00Z" w:vMerge="cont"/>
          </w:tcPr>
          <w:p w14:paraId="10B0B15B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122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223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1224" w:author="Burhan Uddin" w:date="2025-04-21T09:42:00Z" w:vMerge="cont"/>
          </w:tcPr>
          <w:p w14:paraId="6590BD02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22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226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7CAFE478" w14:textId="41F59025" w:rsidR="006C0688" w:rsidRPr="00A80620" w:rsidRDefault="00F20679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22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228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del w:id="1229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৬</w:delText>
              </w:r>
            </w:del>
            <w:ins w:id="1230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৭</w:t>
              </w:r>
            </w:ins>
            <w:r w:rsidR="006C0688" w:rsidRPr="00A80620">
              <w:rPr>
                <w:rFonts w:ascii="Nikosh" w:hAnsi="Nikosh"/>
                <w:kern w:val="2"/>
                <w:sz w:val="28"/>
                <w:rPrChange w:id="123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="006C0688" w:rsidRPr="00A80620">
              <w:rPr>
                <w:rFonts w:ascii="Nikosh" w:hAnsi="Nikosh" w:cs="Nikosh"/>
                <w:kern w:val="2"/>
                <w:sz w:val="28"/>
                <w:szCs w:val="28"/>
                <w:rPrChange w:id="123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৩</w:t>
            </w:r>
          </w:p>
        </w:tc>
        <w:tc>
          <w:tcPr>
            <w:tcW w:w="6120" w:type="dxa"/>
            <w:shd w:val="clear" w:color="auto" w:fill="auto"/>
          </w:tcPr>
          <w:p w14:paraId="02DCBB45" w14:textId="04A7BE47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123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23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বিদেশি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23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23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পর্যটকদের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23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23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জন্য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23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24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ভিসা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24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24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পদ্ধতি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24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24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ও</w:t>
            </w:r>
            <w:r w:rsidRPr="00A80620">
              <w:rPr>
                <w:rFonts w:ascii="Nikosh" w:hAnsi="Nikosh"/>
                <w:kern w:val="2"/>
                <w:sz w:val="28"/>
                <w:rPrChange w:id="124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del w:id="1246" w:author="Burhan Uddin" w:date="2025-04-21T09:42:00Z" w16du:dateUtc="2025-04-21T03:42:00Z">
              <w:r w:rsidR="00F20679"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সীমান্ত</w:delText>
              </w:r>
              <w:r w:rsidR="00F20679" w:rsidRPr="00BD5E76">
                <w:rPr>
                  <w:rFonts w:ascii="Nikosh" w:hAnsi="Nikosh" w:cs="Nikosh"/>
                  <w:spacing w:val="2"/>
                  <w:sz w:val="20"/>
                  <w:szCs w:val="20"/>
                </w:rPr>
                <w:delText xml:space="preserve"> </w:delText>
              </w:r>
              <w:r w:rsidR="00F20679"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আইন</w:delText>
              </w:r>
            </w:del>
            <w:proofErr w:type="spellStart"/>
            <w:ins w:id="1247" w:author="Burhan Uddin" w:date="2025-04-21T09:42:00Z" w16du:dateUtc="2025-04-21T03:42:00Z"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ইমিগ্রেশন</w:t>
              </w:r>
              <w:proofErr w:type="spellEnd"/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সংক্রান্ত</w:t>
              </w:r>
              <w:proofErr w:type="spellEnd"/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 xml:space="preserve"> </w:t>
              </w:r>
              <w:proofErr w:type="spellStart"/>
              <w:r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বিধানাবলী</w:t>
              </w:r>
            </w:ins>
            <w:proofErr w:type="spellEnd"/>
            <w:r w:rsidRPr="00A80620">
              <w:rPr>
                <w:rFonts w:ascii="Nikosh" w:hAnsi="Nikosh"/>
                <w:kern w:val="2"/>
                <w:sz w:val="28"/>
                <w:rPrChange w:id="124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249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সহজীকরণ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6908FA4A" w14:textId="323B4D4F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25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1251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৯</w:delText>
              </w:r>
            </w:del>
            <w:ins w:id="1252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২০</w:t>
              </w:r>
            </w:ins>
          </w:p>
        </w:tc>
      </w:tr>
      <w:tr w:rsidR="00175C64" w:rsidRPr="00A80620" w14:paraId="06706831" w14:textId="77777777" w:rsidTr="00A76597">
        <w:tc>
          <w:tcPr>
            <w:tcW w:w="1488" w:type="dxa"/>
            <w:shd w:val="clear" w:color="auto" w:fill="auto"/>
            <w:cellMerge w:id="1253" w:author="Burhan Uddin" w:date="2025-04-21T09:42:00Z" w:vMerge="cont"/>
          </w:tcPr>
          <w:p w14:paraId="229153EC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125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255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1256" w:author="Burhan Uddin" w:date="2025-04-21T09:42:00Z" w:vMerge="cont"/>
          </w:tcPr>
          <w:p w14:paraId="3C4D4DA4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25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258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7CA85C4C" w14:textId="2811AD49" w:rsidR="006C0688" w:rsidRPr="00A80620" w:rsidRDefault="00F20679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25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260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del w:id="1261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৬</w:delText>
              </w:r>
            </w:del>
            <w:ins w:id="1262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৭</w:t>
              </w:r>
            </w:ins>
            <w:r w:rsidR="006C0688" w:rsidRPr="00A80620">
              <w:rPr>
                <w:rFonts w:ascii="Nikosh" w:hAnsi="Nikosh"/>
                <w:kern w:val="2"/>
                <w:sz w:val="28"/>
                <w:rPrChange w:id="126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="006C0688" w:rsidRPr="00A80620">
              <w:rPr>
                <w:rFonts w:ascii="Nikosh" w:hAnsi="Nikosh" w:cs="Nikosh"/>
                <w:kern w:val="2"/>
                <w:sz w:val="28"/>
                <w:szCs w:val="28"/>
                <w:rPrChange w:id="126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৪</w:t>
            </w:r>
          </w:p>
        </w:tc>
        <w:tc>
          <w:tcPr>
            <w:tcW w:w="6120" w:type="dxa"/>
            <w:shd w:val="clear" w:color="auto" w:fill="auto"/>
          </w:tcPr>
          <w:p w14:paraId="61E9DA00" w14:textId="49319E57" w:rsidR="006C0688" w:rsidRPr="00A80620" w:rsidRDefault="00F20679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126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1266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বিশ্বের</w:delText>
              </w:r>
              <w:r w:rsidRPr="00BD5E76">
                <w:rPr>
                  <w:rFonts w:ascii="Nikosh" w:hAnsi="Nikosh" w:cs="Nikosh"/>
                  <w:spacing w:val="2"/>
                  <w:sz w:val="20"/>
                  <w:szCs w:val="20"/>
                </w:rPr>
                <w:delText xml:space="preserve"> </w:delText>
              </w:r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ও</w:delText>
              </w:r>
              <w:r w:rsidRPr="00BD5E76">
                <w:rPr>
                  <w:rFonts w:ascii="Nikosh" w:hAnsi="Nikosh" w:cs="Nikosh"/>
                  <w:spacing w:val="2"/>
                  <w:sz w:val="20"/>
                  <w:szCs w:val="20"/>
                </w:rPr>
                <w:delText xml:space="preserve"> </w:delText>
              </w:r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এশিয়ায়</w:delText>
              </w:r>
              <w:r w:rsidRPr="00BD5E76">
                <w:rPr>
                  <w:rFonts w:ascii="Nikosh" w:hAnsi="Nikosh" w:cs="Nikosh"/>
                  <w:spacing w:val="2"/>
                  <w:sz w:val="20"/>
                  <w:szCs w:val="20"/>
                </w:rPr>
                <w:delText xml:space="preserve"> </w:delText>
              </w:r>
            </w:del>
            <w:proofErr w:type="spellStart"/>
            <w:r w:rsidR="006C0688" w:rsidRPr="00A80620">
              <w:rPr>
                <w:rFonts w:ascii="Nikosh" w:hAnsi="Nikosh" w:cs="Nikosh"/>
                <w:kern w:val="2"/>
                <w:sz w:val="28"/>
                <w:szCs w:val="28"/>
                <w:rPrChange w:id="126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পর্যটক</w:t>
            </w:r>
            <w:proofErr w:type="spellEnd"/>
            <w:r w:rsidR="006C0688" w:rsidRPr="00A80620">
              <w:rPr>
                <w:rFonts w:ascii="Nikosh" w:hAnsi="Nikosh"/>
                <w:kern w:val="2"/>
                <w:sz w:val="28"/>
                <w:rPrChange w:id="126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ins w:id="1269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আগমনকারী</w:t>
              </w:r>
              <w:proofErr w:type="spellEnd"/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 xml:space="preserve"> </w:t>
              </w:r>
            </w:ins>
            <w:proofErr w:type="spellStart"/>
            <w:r w:rsidR="006C0688" w:rsidRPr="00A80620">
              <w:rPr>
                <w:rFonts w:ascii="Nikosh" w:hAnsi="Nikosh" w:cs="Nikosh"/>
                <w:kern w:val="2"/>
                <w:sz w:val="28"/>
                <w:szCs w:val="28"/>
                <w:rPrChange w:id="127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উৎস</w:t>
            </w:r>
            <w:proofErr w:type="spellEnd"/>
            <w:r w:rsidR="006C0688" w:rsidRPr="00A80620">
              <w:rPr>
                <w:rFonts w:ascii="Nikosh" w:hAnsi="Nikosh"/>
                <w:kern w:val="2"/>
                <w:sz w:val="28"/>
                <w:rPrChange w:id="127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="006C0688" w:rsidRPr="00A80620">
              <w:rPr>
                <w:rFonts w:ascii="Nikosh" w:hAnsi="Nikosh" w:cs="Nikosh"/>
                <w:kern w:val="2"/>
                <w:sz w:val="26"/>
                <w:szCs w:val="26"/>
                <w:rPrChange w:id="127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দেশসমূহ</w:t>
            </w:r>
            <w:proofErr w:type="spellEnd"/>
            <w:r w:rsidR="006C0688" w:rsidRPr="00A80620">
              <w:rPr>
                <w:rFonts w:ascii="Nikosh" w:hAnsi="Nikosh"/>
                <w:kern w:val="2"/>
                <w:sz w:val="26"/>
                <w:rPrChange w:id="127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r w:rsidR="006C0688" w:rsidRPr="00A80620">
              <w:rPr>
                <w:rFonts w:ascii="Times New Roman" w:hAnsi="Times New Roman"/>
                <w:kern w:val="2"/>
                <w:sz w:val="26"/>
                <w:rPrChange w:id="1274" w:author="Burhan Uddin" w:date="2025-04-21T09:42:00Z" w16du:dateUtc="2025-04-21T03:42:00Z">
                  <w:rPr>
                    <w:rFonts w:ascii="Times New Roman" w:hAnsi="Times New Roman"/>
                    <w:spacing w:val="2"/>
                    <w:sz w:val="20"/>
                  </w:rPr>
                </w:rPrChange>
              </w:rPr>
              <w:t>(Tourist generating country)</w:t>
            </w:r>
            <w:r w:rsidR="006C0688" w:rsidRPr="00A80620">
              <w:rPr>
                <w:rFonts w:ascii="Nikosh" w:hAnsi="Nikosh"/>
                <w:kern w:val="2"/>
                <w:sz w:val="26"/>
                <w:rPrChange w:id="127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="006C0688" w:rsidRPr="00A80620">
              <w:rPr>
                <w:rFonts w:ascii="Nikosh" w:hAnsi="Nikosh" w:cs="Nikosh"/>
                <w:kern w:val="2"/>
                <w:sz w:val="26"/>
                <w:szCs w:val="26"/>
                <w:rPrChange w:id="127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চি</w:t>
            </w:r>
            <w:r w:rsidR="006C0688" w:rsidRPr="00A80620">
              <w:rPr>
                <w:rFonts w:ascii="Nikosh" w:hAnsi="Nikosh" w:cs="Nikosh"/>
                <w:kern w:val="2"/>
                <w:sz w:val="28"/>
                <w:szCs w:val="28"/>
                <w:rPrChange w:id="127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হ্নিতকরণ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635D1EB8" w14:textId="0F943AC3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27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1279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৯</w:delText>
              </w:r>
            </w:del>
            <w:ins w:id="1280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২০</w:t>
              </w:r>
            </w:ins>
          </w:p>
        </w:tc>
      </w:tr>
      <w:tr w:rsidR="00175C64" w:rsidRPr="00A80620" w14:paraId="7527B7A9" w14:textId="77777777" w:rsidTr="00A76597">
        <w:tc>
          <w:tcPr>
            <w:tcW w:w="1488" w:type="dxa"/>
            <w:shd w:val="clear" w:color="auto" w:fill="auto"/>
            <w:cellMerge w:id="1281" w:author="Burhan Uddin" w:date="2025-04-21T09:42:00Z" w:vMerge="cont"/>
          </w:tcPr>
          <w:p w14:paraId="2159D022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128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283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1284" w:author="Burhan Uddin" w:date="2025-04-21T09:42:00Z" w:vMerge="cont"/>
          </w:tcPr>
          <w:p w14:paraId="0D9261E6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28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286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43C27B36" w14:textId="449F056F" w:rsidR="006C0688" w:rsidRPr="00A80620" w:rsidRDefault="00F20679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28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288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del w:id="1289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৬</w:delText>
              </w:r>
            </w:del>
            <w:ins w:id="1290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৭</w:t>
              </w:r>
            </w:ins>
            <w:r w:rsidR="006C0688" w:rsidRPr="00A80620">
              <w:rPr>
                <w:rFonts w:ascii="Nikosh" w:hAnsi="Nikosh"/>
                <w:kern w:val="2"/>
                <w:sz w:val="28"/>
                <w:rPrChange w:id="129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="006C0688" w:rsidRPr="00A80620">
              <w:rPr>
                <w:rFonts w:ascii="Nikosh" w:hAnsi="Nikosh" w:cs="Nikosh"/>
                <w:kern w:val="2"/>
                <w:sz w:val="28"/>
                <w:szCs w:val="28"/>
                <w:rPrChange w:id="1292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৫</w:t>
            </w:r>
          </w:p>
        </w:tc>
        <w:tc>
          <w:tcPr>
            <w:tcW w:w="6120" w:type="dxa"/>
            <w:shd w:val="clear" w:color="auto" w:fill="auto"/>
          </w:tcPr>
          <w:p w14:paraId="16FDAB79" w14:textId="77777777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129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294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বিপণন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29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29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ও</w:t>
            </w:r>
            <w:r w:rsidRPr="00A80620">
              <w:rPr>
                <w:rFonts w:ascii="Nikosh" w:hAnsi="Nikosh"/>
                <w:kern w:val="2"/>
                <w:sz w:val="28"/>
                <w:rPrChange w:id="129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29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প্রচার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1CA8072B" w14:textId="23A04ED0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29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1300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৯</w:delText>
              </w:r>
            </w:del>
            <w:ins w:id="1301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২০-২১</w:t>
              </w:r>
            </w:ins>
          </w:p>
        </w:tc>
      </w:tr>
      <w:tr w:rsidR="00175C64" w:rsidRPr="00A80620" w14:paraId="5C4CFDDE" w14:textId="77777777" w:rsidTr="00A76597">
        <w:tc>
          <w:tcPr>
            <w:tcW w:w="1488" w:type="dxa"/>
            <w:shd w:val="clear" w:color="auto" w:fill="auto"/>
            <w:cellMerge w:id="1302" w:author="Burhan Uddin" w:date="2025-04-21T09:42:00Z" w:vMerge="cont"/>
          </w:tcPr>
          <w:p w14:paraId="0FBDD3B2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1303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304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1305" w:author="Burhan Uddin" w:date="2025-04-21T09:42:00Z" w:vMerge="cont"/>
          </w:tcPr>
          <w:p w14:paraId="006F0C8A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30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307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3F40B870" w14:textId="57FC5315" w:rsidR="006C0688" w:rsidRPr="00A80620" w:rsidRDefault="00F20679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30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309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del w:id="1310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৬</w:delText>
              </w:r>
            </w:del>
            <w:ins w:id="1311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৭</w:t>
              </w:r>
            </w:ins>
            <w:r w:rsidR="006C0688" w:rsidRPr="00A80620">
              <w:rPr>
                <w:rFonts w:ascii="Nikosh" w:hAnsi="Nikosh"/>
                <w:kern w:val="2"/>
                <w:sz w:val="28"/>
                <w:rPrChange w:id="131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="006C0688" w:rsidRPr="00A80620">
              <w:rPr>
                <w:rFonts w:ascii="Nikosh" w:hAnsi="Nikosh" w:cs="Nikosh"/>
                <w:kern w:val="2"/>
                <w:sz w:val="28"/>
                <w:szCs w:val="28"/>
                <w:rPrChange w:id="1313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৬</w:t>
            </w:r>
          </w:p>
        </w:tc>
        <w:tc>
          <w:tcPr>
            <w:tcW w:w="6120" w:type="dxa"/>
            <w:shd w:val="clear" w:color="auto" w:fill="auto"/>
          </w:tcPr>
          <w:p w14:paraId="30F08445" w14:textId="060C3E73" w:rsidR="006C0688" w:rsidRPr="00A80620" w:rsidRDefault="00F20679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131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1315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পেশাগত</w:delText>
              </w:r>
              <w:r w:rsidRPr="00BD5E76">
                <w:rPr>
                  <w:rFonts w:ascii="Nikosh" w:hAnsi="Nikosh" w:cs="Nikosh"/>
                  <w:spacing w:val="2"/>
                  <w:sz w:val="20"/>
                  <w:szCs w:val="20"/>
                </w:rPr>
                <w:delText xml:space="preserve"> </w:delText>
              </w:r>
            </w:del>
            <w:proofErr w:type="spellStart"/>
            <w:ins w:id="1316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দক্ষ</w:t>
              </w:r>
              <w:proofErr w:type="spellEnd"/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 xml:space="preserve"> ও </w:t>
              </w:r>
              <w:proofErr w:type="spellStart"/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পেশাদার</w:t>
              </w:r>
              <w:proofErr w:type="spellEnd"/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 xml:space="preserve"> </w:t>
              </w:r>
              <w:proofErr w:type="spellStart"/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মানবসম্পদ</w:t>
              </w:r>
              <w:proofErr w:type="spellEnd"/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 xml:space="preserve"> (</w:t>
              </w:r>
            </w:ins>
            <w:proofErr w:type="spellStart"/>
            <w:r w:rsidR="006C0688" w:rsidRPr="00A80620">
              <w:rPr>
                <w:rFonts w:ascii="Nikosh" w:hAnsi="Nikosh" w:cs="Nikosh"/>
                <w:kern w:val="2"/>
                <w:sz w:val="28"/>
                <w:szCs w:val="28"/>
                <w:rPrChange w:id="131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জনবল</w:t>
            </w:r>
            <w:proofErr w:type="spellEnd"/>
            <w:ins w:id="1318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)</w:t>
              </w:r>
            </w:ins>
            <w:r w:rsidR="006C0688" w:rsidRPr="00A80620">
              <w:rPr>
                <w:rFonts w:ascii="Nikosh" w:hAnsi="Nikosh"/>
                <w:kern w:val="2"/>
                <w:sz w:val="28"/>
                <w:rPrChange w:id="131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="006C0688" w:rsidRPr="00A80620">
              <w:rPr>
                <w:rFonts w:ascii="Nikosh" w:hAnsi="Nikosh" w:cs="Nikosh"/>
                <w:kern w:val="2"/>
                <w:sz w:val="28"/>
                <w:szCs w:val="28"/>
                <w:rPrChange w:id="132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গঠন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160F195F" w14:textId="1EC471E2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32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1322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১০</w:delText>
              </w:r>
            </w:del>
            <w:ins w:id="1323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২১</w:t>
              </w:r>
            </w:ins>
          </w:p>
        </w:tc>
      </w:tr>
      <w:tr w:rsidR="00175C64" w:rsidRPr="00A80620" w14:paraId="4A23C647" w14:textId="77777777" w:rsidTr="00A76597">
        <w:tc>
          <w:tcPr>
            <w:tcW w:w="1488" w:type="dxa"/>
            <w:shd w:val="clear" w:color="auto" w:fill="auto"/>
            <w:cellMerge w:id="1324" w:author="Burhan Uddin" w:date="2025-04-21T09:42:00Z" w:vMerge="cont"/>
          </w:tcPr>
          <w:p w14:paraId="10B41BDF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132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326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1327" w:author="Burhan Uddin" w:date="2025-04-21T09:42:00Z" w:vMerge="cont"/>
          </w:tcPr>
          <w:p w14:paraId="689DF4E7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32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329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0EC93948" w14:textId="7151B61A" w:rsidR="006C0688" w:rsidRPr="00A80620" w:rsidRDefault="00F20679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33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331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del w:id="1332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৬</w:delText>
              </w:r>
            </w:del>
            <w:ins w:id="1333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৭</w:t>
              </w:r>
            </w:ins>
            <w:r w:rsidR="006C0688" w:rsidRPr="00A80620">
              <w:rPr>
                <w:rFonts w:ascii="Nikosh" w:hAnsi="Nikosh"/>
                <w:kern w:val="2"/>
                <w:sz w:val="28"/>
                <w:rPrChange w:id="133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="006C0688" w:rsidRPr="00A80620">
              <w:rPr>
                <w:rFonts w:ascii="Nikosh" w:hAnsi="Nikosh" w:cs="Nikosh"/>
                <w:kern w:val="2"/>
                <w:sz w:val="28"/>
                <w:szCs w:val="28"/>
                <w:rPrChange w:id="1335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৭</w:t>
            </w:r>
          </w:p>
        </w:tc>
        <w:tc>
          <w:tcPr>
            <w:tcW w:w="6120" w:type="dxa"/>
            <w:shd w:val="clear" w:color="auto" w:fill="auto"/>
          </w:tcPr>
          <w:p w14:paraId="58A74031" w14:textId="77777777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133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33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পর্যটন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33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339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সংক্রান্ত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34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341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গবেষণা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23568B1E" w14:textId="66C3FCD4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342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1343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১০</w:delText>
              </w:r>
            </w:del>
            <w:ins w:id="1344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২১</w:t>
              </w:r>
            </w:ins>
          </w:p>
        </w:tc>
      </w:tr>
      <w:tr w:rsidR="00175C64" w:rsidRPr="00A80620" w14:paraId="33F08575" w14:textId="77777777" w:rsidTr="00A76597">
        <w:tc>
          <w:tcPr>
            <w:tcW w:w="1488" w:type="dxa"/>
            <w:shd w:val="clear" w:color="auto" w:fill="auto"/>
            <w:cellMerge w:id="1345" w:author="Burhan Uddin" w:date="2025-04-21T09:42:00Z" w:vMerge="cont"/>
          </w:tcPr>
          <w:p w14:paraId="597A7D77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134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347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1348" w:author="Burhan Uddin" w:date="2025-04-21T09:42:00Z" w:vMerge="cont"/>
          </w:tcPr>
          <w:p w14:paraId="4B2C18BE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34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350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75BE1B0B" w14:textId="07C734C0" w:rsidR="006C0688" w:rsidRPr="00A80620" w:rsidRDefault="00F20679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35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352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del w:id="1353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৬</w:delText>
              </w:r>
            </w:del>
            <w:ins w:id="1354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৭</w:t>
              </w:r>
            </w:ins>
            <w:r w:rsidR="006C0688" w:rsidRPr="00A80620">
              <w:rPr>
                <w:rFonts w:ascii="Nikosh" w:hAnsi="Nikosh"/>
                <w:kern w:val="2"/>
                <w:sz w:val="28"/>
                <w:rPrChange w:id="135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="006C0688" w:rsidRPr="00A80620">
              <w:rPr>
                <w:rFonts w:ascii="Nikosh" w:hAnsi="Nikosh" w:cs="Nikosh"/>
                <w:kern w:val="2"/>
                <w:sz w:val="28"/>
                <w:szCs w:val="28"/>
                <w:rPrChange w:id="1356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৮</w:t>
            </w:r>
          </w:p>
        </w:tc>
        <w:tc>
          <w:tcPr>
            <w:tcW w:w="6120" w:type="dxa"/>
            <w:shd w:val="clear" w:color="auto" w:fill="auto"/>
          </w:tcPr>
          <w:p w14:paraId="19207606" w14:textId="77777777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1357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358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যৌথ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359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360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উদ্যোগ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0D5C95EE" w14:textId="003F542A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36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1362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১০</w:delText>
              </w:r>
            </w:del>
            <w:ins w:id="1363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২১</w:t>
              </w:r>
            </w:ins>
          </w:p>
        </w:tc>
      </w:tr>
      <w:tr w:rsidR="00175C64" w:rsidRPr="00A80620" w14:paraId="2C2FBB1F" w14:textId="77777777" w:rsidTr="00A76597">
        <w:tc>
          <w:tcPr>
            <w:tcW w:w="1488" w:type="dxa"/>
            <w:shd w:val="clear" w:color="auto" w:fill="auto"/>
            <w:cellMerge w:id="1364" w:author="Burhan Uddin" w:date="2025-04-21T09:42:00Z" w:vMerge="cont"/>
          </w:tcPr>
          <w:p w14:paraId="2D3CA39C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136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366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1367" w:author="Burhan Uddin" w:date="2025-04-21T09:42:00Z" w:vMerge="cont"/>
          </w:tcPr>
          <w:p w14:paraId="0A5D63CD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36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369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3BCA77EE" w14:textId="188C7B65" w:rsidR="006C0688" w:rsidRPr="00A80620" w:rsidRDefault="00F20679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37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371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del w:id="1372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৬</w:delText>
              </w:r>
            </w:del>
            <w:ins w:id="1373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৭</w:t>
              </w:r>
            </w:ins>
            <w:r w:rsidR="006C0688" w:rsidRPr="00A80620">
              <w:rPr>
                <w:rFonts w:ascii="Nikosh" w:hAnsi="Nikosh"/>
                <w:kern w:val="2"/>
                <w:sz w:val="28"/>
                <w:rPrChange w:id="137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="006C0688" w:rsidRPr="00A80620">
              <w:rPr>
                <w:rFonts w:ascii="Nikosh" w:hAnsi="Nikosh" w:cs="Nikosh"/>
                <w:kern w:val="2"/>
                <w:sz w:val="28"/>
                <w:szCs w:val="28"/>
                <w:rPrChange w:id="1375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৯</w:t>
            </w:r>
          </w:p>
        </w:tc>
        <w:tc>
          <w:tcPr>
            <w:tcW w:w="6120" w:type="dxa"/>
            <w:shd w:val="clear" w:color="auto" w:fill="auto"/>
          </w:tcPr>
          <w:p w14:paraId="6167B1BC" w14:textId="77777777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137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37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পর্যটকদের</w:t>
            </w:r>
            <w:proofErr w:type="spellEnd"/>
            <w:r w:rsidRPr="00A80620">
              <w:rPr>
                <w:rFonts w:ascii="Nikosh" w:hAnsi="Nikosh"/>
                <w:kern w:val="2"/>
                <w:sz w:val="28"/>
                <w:rPrChange w:id="137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 xml:space="preserve"> </w:t>
            </w: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379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নিরাপ</w:t>
            </w:r>
            <w:r w:rsidRPr="00A80620">
              <w:rPr>
                <w:rFonts w:ascii="Nikosh" w:hAnsi="Nikosh"/>
                <w:kern w:val="2"/>
                <w:sz w:val="28"/>
                <w:rPrChange w:id="138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ত্তা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621A760D" w14:textId="606684A4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381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1382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১০</w:delText>
              </w:r>
            </w:del>
            <w:ins w:id="1383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২১-২২</w:t>
              </w:r>
            </w:ins>
          </w:p>
        </w:tc>
      </w:tr>
      <w:tr w:rsidR="00175C64" w:rsidRPr="00A80620" w14:paraId="430FFC55" w14:textId="77777777" w:rsidTr="00A76597">
        <w:tc>
          <w:tcPr>
            <w:tcW w:w="1488" w:type="dxa"/>
            <w:shd w:val="clear" w:color="auto" w:fill="auto"/>
            <w:cellMerge w:id="1384" w:author="Burhan Uddin" w:date="2025-04-21T09:42:00Z" w:vMerge="cont"/>
          </w:tcPr>
          <w:p w14:paraId="3E2A6B67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b/>
                <w:kern w:val="2"/>
                <w:sz w:val="28"/>
                <w:rPrChange w:id="1385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386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582" w:type="dxa"/>
            <w:shd w:val="clear" w:color="auto" w:fill="auto"/>
            <w:cellMerge w:id="1387" w:author="Burhan Uddin" w:date="2025-04-21T09:42:00Z" w:vMerge="cont"/>
          </w:tcPr>
          <w:p w14:paraId="7C6731C5" w14:textId="77777777" w:rsidR="006C0688" w:rsidRPr="00A80620" w:rsidRDefault="006C0688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38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389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</w:p>
        </w:tc>
        <w:tc>
          <w:tcPr>
            <w:tcW w:w="900" w:type="dxa"/>
            <w:shd w:val="clear" w:color="auto" w:fill="auto"/>
          </w:tcPr>
          <w:p w14:paraId="1DED4D3A" w14:textId="57FB8391" w:rsidR="006C0688" w:rsidRPr="00A80620" w:rsidRDefault="00F20679" w:rsidP="00A80620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390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pPrChange w:id="1391" w:author="Burhan Uddin" w:date="2025-04-21T09:42:00Z" w16du:dateUtc="2025-04-21T03:42:00Z">
                <w:pPr>
                  <w:spacing w:line="276" w:lineRule="auto"/>
                  <w:jc w:val="both"/>
                </w:pPr>
              </w:pPrChange>
            </w:pPr>
            <w:del w:id="1392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৬</w:delText>
              </w:r>
            </w:del>
            <w:ins w:id="1393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৭</w:t>
              </w:r>
            </w:ins>
            <w:r w:rsidR="006C0688" w:rsidRPr="00A80620">
              <w:rPr>
                <w:rFonts w:ascii="Nikosh" w:hAnsi="Nikosh"/>
                <w:kern w:val="2"/>
                <w:sz w:val="28"/>
                <w:rPrChange w:id="1394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  <w:t>.</w:t>
            </w:r>
            <w:r w:rsidR="006C0688" w:rsidRPr="00A80620">
              <w:rPr>
                <w:rFonts w:ascii="Nikosh" w:hAnsi="Nikosh" w:cs="Nikosh"/>
                <w:kern w:val="2"/>
                <w:sz w:val="28"/>
                <w:szCs w:val="28"/>
                <w:rPrChange w:id="1395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১০</w:t>
            </w:r>
          </w:p>
        </w:tc>
        <w:tc>
          <w:tcPr>
            <w:tcW w:w="6120" w:type="dxa"/>
            <w:shd w:val="clear" w:color="auto" w:fill="auto"/>
          </w:tcPr>
          <w:p w14:paraId="33B86AE2" w14:textId="77777777" w:rsidR="006C0688" w:rsidRPr="00A80620" w:rsidRDefault="006C0688" w:rsidP="00175C64">
            <w:pPr>
              <w:spacing w:after="0" w:line="276" w:lineRule="auto"/>
              <w:jc w:val="both"/>
              <w:rPr>
                <w:rFonts w:ascii="Nikosh" w:hAnsi="Nikosh"/>
                <w:kern w:val="2"/>
                <w:sz w:val="28"/>
                <w:rPrChange w:id="1396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proofErr w:type="spellStart"/>
            <w:r w:rsidRPr="00A80620">
              <w:rPr>
                <w:rFonts w:ascii="Nikosh" w:hAnsi="Nikosh" w:cs="Nikosh"/>
                <w:kern w:val="2"/>
                <w:sz w:val="28"/>
                <w:szCs w:val="28"/>
                <w:rPrChange w:id="1397" w:author="Burhan Uddin" w:date="2025-04-21T09:42:00Z" w16du:dateUtc="2025-04-21T03:42:00Z">
                  <w:rPr>
                    <w:rFonts w:ascii="Nikosh" w:hAnsi="Nikosh" w:cs="Nikosh"/>
                    <w:spacing w:val="2"/>
                    <w:sz w:val="20"/>
                    <w:szCs w:val="20"/>
                    <w:lang w:bidi="bn-IN"/>
                  </w:rPr>
                </w:rPrChange>
              </w:rPr>
              <w:t>বিবিধ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14:paraId="44E93E83" w14:textId="66F3249F" w:rsidR="006C0688" w:rsidRPr="00A80620" w:rsidRDefault="00F20679" w:rsidP="00175C64">
            <w:pPr>
              <w:spacing w:after="0" w:line="276" w:lineRule="auto"/>
              <w:jc w:val="center"/>
              <w:rPr>
                <w:rFonts w:ascii="Nikosh" w:hAnsi="Nikosh"/>
                <w:kern w:val="2"/>
                <w:sz w:val="28"/>
                <w:rPrChange w:id="1398" w:author="Burhan Uddin" w:date="2025-04-21T09:42:00Z" w16du:dateUtc="2025-04-21T03:42:00Z">
                  <w:rPr>
                    <w:rFonts w:ascii="Nikosh" w:hAnsi="Nikosh"/>
                    <w:spacing w:val="2"/>
                    <w:sz w:val="20"/>
                  </w:rPr>
                </w:rPrChange>
              </w:rPr>
            </w:pPr>
            <w:del w:id="1399" w:author="Burhan Uddin" w:date="2025-04-21T09:42:00Z" w16du:dateUtc="2025-04-21T03:42:00Z">
              <w:r w:rsidRPr="00BD5E76">
                <w:rPr>
                  <w:rFonts w:ascii="Nikosh" w:hAnsi="Nikosh" w:cs="Nikosh"/>
                  <w:spacing w:val="2"/>
                  <w:sz w:val="20"/>
                  <w:szCs w:val="20"/>
                  <w:cs/>
                  <w:lang w:bidi="bn-IN"/>
                </w:rPr>
                <w:delText>১০</w:delText>
              </w:r>
            </w:del>
            <w:ins w:id="1400" w:author="Burhan Uddin" w:date="2025-04-21T09:42:00Z" w16du:dateUtc="2025-04-21T03:42:00Z">
              <w:r w:rsidR="006C0688" w:rsidRPr="00A80620">
                <w:rPr>
                  <w:rFonts w:ascii="Nikosh" w:hAnsi="Nikosh" w:cs="Nikosh"/>
                  <w:kern w:val="2"/>
                  <w:sz w:val="28"/>
                  <w:szCs w:val="28"/>
                </w:rPr>
                <w:t>২২</w:t>
              </w:r>
            </w:ins>
          </w:p>
        </w:tc>
      </w:tr>
    </w:tbl>
    <w:p w14:paraId="5750336D" w14:textId="77777777" w:rsidR="00A07110" w:rsidRPr="00A80620" w:rsidRDefault="00A07110" w:rsidP="00A80620">
      <w:pPr>
        <w:rPr>
          <w:rFonts w:ascii="Nikosh" w:hAnsi="Nikosh" w:cs="Nikosh"/>
          <w:b/>
          <w:bCs/>
          <w:sz w:val="36"/>
          <w:szCs w:val="36"/>
          <w:cs/>
          <w:lang w:bidi="bn-IN"/>
          <w:rPrChange w:id="1401" w:author="Burhan Uddin" w:date="2025-04-21T09:42:00Z" w16du:dateUtc="2025-04-21T03:42:00Z">
            <w:rPr>
              <w:rFonts w:ascii="Nikosh" w:hAnsi="Nikosh" w:cs="Nikosh"/>
              <w:spacing w:val="2"/>
              <w:w w:val="80"/>
              <w:sz w:val="24"/>
              <w:szCs w:val="24"/>
              <w:cs/>
            </w:rPr>
          </w:rPrChange>
        </w:rPr>
        <w:pPrChange w:id="1402" w:author="Burhan Uddin" w:date="2025-04-21T09:42:00Z" w16du:dateUtc="2025-04-21T03:42:00Z">
          <w:pPr>
            <w:spacing w:after="0" w:line="276" w:lineRule="auto"/>
            <w:jc w:val="both"/>
          </w:pPr>
        </w:pPrChange>
      </w:pPr>
    </w:p>
    <w:p w14:paraId="18D0C487" w14:textId="77777777" w:rsidR="004830DE" w:rsidRPr="00BD5E76" w:rsidRDefault="004830DE">
      <w:pPr>
        <w:rPr>
          <w:del w:id="1403" w:author="Burhan Uddin" w:date="2025-04-21T09:42:00Z" w16du:dateUtc="2025-04-21T03:42:00Z"/>
          <w:rFonts w:ascii="Nikosh" w:hAnsi="Nikosh" w:cs="Nikosh"/>
          <w:spacing w:val="2"/>
          <w:w w:val="80"/>
          <w:sz w:val="24"/>
          <w:szCs w:val="24"/>
        </w:rPr>
      </w:pPr>
      <w:del w:id="1404" w:author="Burhan Uddin" w:date="2025-04-21T09:42:00Z" w16du:dateUtc="2025-04-21T03:42:00Z">
        <w:r w:rsidRPr="00BD5E76">
          <w:rPr>
            <w:rFonts w:ascii="Nikosh" w:hAnsi="Nikosh" w:cs="Nikosh"/>
            <w:spacing w:val="2"/>
            <w:w w:val="80"/>
            <w:sz w:val="24"/>
            <w:szCs w:val="24"/>
          </w:rPr>
          <w:br w:type="page"/>
        </w:r>
      </w:del>
    </w:p>
    <w:p w14:paraId="3AD1C1AD" w14:textId="77777777" w:rsidR="00743646" w:rsidRPr="00A80620" w:rsidRDefault="00743646" w:rsidP="00A80620">
      <w:pPr>
        <w:jc w:val="center"/>
        <w:rPr>
          <w:ins w:id="1405" w:author="Burhan Uddin" w:date="2025-04-21T09:42:00Z" w16du:dateUtc="2025-04-21T03:42:00Z"/>
          <w:rFonts w:ascii="Nikosh" w:hAnsi="Nikosh" w:cs="Nikosh"/>
          <w:b/>
          <w:bCs/>
          <w:sz w:val="36"/>
          <w:szCs w:val="36"/>
          <w:cs/>
          <w:lang w:bidi="bn-IN"/>
        </w:rPr>
      </w:pPr>
    </w:p>
    <w:p w14:paraId="1BFFE4F7" w14:textId="77777777" w:rsidR="00743646" w:rsidRPr="00A80620" w:rsidRDefault="00743646" w:rsidP="00A80620">
      <w:pPr>
        <w:jc w:val="center"/>
        <w:rPr>
          <w:ins w:id="1406" w:author="Burhan Uddin" w:date="2025-04-21T09:42:00Z" w16du:dateUtc="2025-04-21T03:42:00Z"/>
          <w:rFonts w:ascii="Nikosh" w:hAnsi="Nikosh" w:cs="Nikosh"/>
          <w:b/>
          <w:bCs/>
          <w:sz w:val="36"/>
          <w:szCs w:val="36"/>
          <w:cs/>
          <w:lang w:bidi="bn-IN"/>
        </w:rPr>
      </w:pPr>
    </w:p>
    <w:p w14:paraId="42FF8669" w14:textId="77777777" w:rsidR="00743646" w:rsidRPr="00A80620" w:rsidRDefault="00743646" w:rsidP="00A80620">
      <w:pPr>
        <w:jc w:val="center"/>
        <w:rPr>
          <w:ins w:id="1407" w:author="Burhan Uddin" w:date="2025-04-21T09:42:00Z" w16du:dateUtc="2025-04-21T03:42:00Z"/>
          <w:rFonts w:ascii="Nikosh" w:hAnsi="Nikosh" w:cs="Nikosh"/>
          <w:b/>
          <w:bCs/>
          <w:sz w:val="36"/>
          <w:szCs w:val="36"/>
          <w:cs/>
          <w:lang w:bidi="bn-IN"/>
        </w:rPr>
      </w:pPr>
    </w:p>
    <w:p w14:paraId="5FD44A33" w14:textId="77777777" w:rsidR="00743646" w:rsidRPr="00A80620" w:rsidRDefault="00743646" w:rsidP="00A80620">
      <w:pPr>
        <w:jc w:val="center"/>
        <w:rPr>
          <w:ins w:id="1408" w:author="Burhan Uddin" w:date="2025-04-21T09:42:00Z" w16du:dateUtc="2025-04-21T03:42:00Z"/>
          <w:rFonts w:ascii="Nikosh" w:hAnsi="Nikosh" w:cs="Nikosh"/>
          <w:b/>
          <w:bCs/>
          <w:sz w:val="36"/>
          <w:szCs w:val="36"/>
          <w:cs/>
          <w:lang w:bidi="bn-IN"/>
        </w:rPr>
      </w:pPr>
    </w:p>
    <w:p w14:paraId="6E2F817B" w14:textId="77777777" w:rsidR="00743646" w:rsidRPr="00A80620" w:rsidRDefault="00743646" w:rsidP="00A80620">
      <w:pPr>
        <w:jc w:val="center"/>
        <w:rPr>
          <w:ins w:id="1409" w:author="Burhan Uddin" w:date="2025-04-21T09:42:00Z" w16du:dateUtc="2025-04-21T03:42:00Z"/>
          <w:rFonts w:ascii="Nikosh" w:hAnsi="Nikosh" w:cs="Nikosh"/>
          <w:b/>
          <w:bCs/>
          <w:sz w:val="36"/>
          <w:szCs w:val="36"/>
          <w:cs/>
          <w:lang w:bidi="bn-IN"/>
        </w:rPr>
      </w:pPr>
    </w:p>
    <w:p w14:paraId="2F874EA9" w14:textId="77777777" w:rsidR="00743646" w:rsidRPr="00A80620" w:rsidRDefault="00743646" w:rsidP="00A80620">
      <w:pPr>
        <w:jc w:val="center"/>
        <w:rPr>
          <w:ins w:id="1410" w:author="Burhan Uddin" w:date="2025-04-21T09:42:00Z" w16du:dateUtc="2025-04-21T03:42:00Z"/>
          <w:rFonts w:ascii="Nikosh" w:hAnsi="Nikosh" w:cs="Nikosh"/>
          <w:b/>
          <w:bCs/>
          <w:sz w:val="36"/>
          <w:szCs w:val="36"/>
          <w:cs/>
          <w:lang w:bidi="bn-IN"/>
        </w:rPr>
      </w:pPr>
    </w:p>
    <w:p w14:paraId="74E17059" w14:textId="77777777" w:rsidR="00743646" w:rsidRPr="00A80620" w:rsidRDefault="00743646" w:rsidP="00A80620">
      <w:pPr>
        <w:jc w:val="center"/>
        <w:rPr>
          <w:ins w:id="1411" w:author="Burhan Uddin" w:date="2025-04-21T09:42:00Z" w16du:dateUtc="2025-04-21T03:42:00Z"/>
          <w:rFonts w:ascii="Nikosh" w:hAnsi="Nikosh" w:cs="Nikosh"/>
          <w:b/>
          <w:bCs/>
          <w:sz w:val="36"/>
          <w:szCs w:val="36"/>
          <w:cs/>
          <w:lang w:bidi="bn-IN"/>
        </w:rPr>
      </w:pPr>
    </w:p>
    <w:p w14:paraId="07A00710" w14:textId="77777777" w:rsidR="00743646" w:rsidRPr="00A80620" w:rsidRDefault="00743646" w:rsidP="00A80620">
      <w:pPr>
        <w:jc w:val="center"/>
        <w:rPr>
          <w:ins w:id="1412" w:author="Burhan Uddin" w:date="2025-04-21T09:42:00Z" w16du:dateUtc="2025-04-21T03:42:00Z"/>
          <w:rFonts w:ascii="Nikosh" w:hAnsi="Nikosh" w:cs="Nikosh"/>
          <w:b/>
          <w:bCs/>
          <w:sz w:val="36"/>
          <w:szCs w:val="36"/>
          <w:cs/>
          <w:lang w:bidi="bn-IN"/>
        </w:rPr>
      </w:pPr>
    </w:p>
    <w:p w14:paraId="213BA6B0" w14:textId="77777777" w:rsidR="00743646" w:rsidRPr="00A80620" w:rsidRDefault="00743646" w:rsidP="00A80620">
      <w:pPr>
        <w:jc w:val="center"/>
        <w:rPr>
          <w:ins w:id="1413" w:author="Burhan Uddin" w:date="2025-04-21T09:42:00Z" w16du:dateUtc="2025-04-21T03:42:00Z"/>
          <w:rFonts w:ascii="Nikosh" w:hAnsi="Nikosh" w:cs="Nikosh"/>
          <w:b/>
          <w:bCs/>
          <w:sz w:val="36"/>
          <w:szCs w:val="36"/>
          <w:cs/>
          <w:lang w:bidi="bn-IN"/>
        </w:rPr>
      </w:pPr>
    </w:p>
    <w:p w14:paraId="0876786C" w14:textId="77777777" w:rsidR="00743646" w:rsidRPr="00A80620" w:rsidRDefault="00743646" w:rsidP="00A80620">
      <w:pPr>
        <w:jc w:val="center"/>
        <w:rPr>
          <w:ins w:id="1414" w:author="Burhan Uddin" w:date="2025-04-21T09:42:00Z" w16du:dateUtc="2025-04-21T03:42:00Z"/>
          <w:rFonts w:ascii="Nikosh" w:hAnsi="Nikosh" w:cs="Nikosh"/>
          <w:b/>
          <w:bCs/>
          <w:sz w:val="36"/>
          <w:szCs w:val="36"/>
          <w:cs/>
          <w:lang w:bidi="bn-IN"/>
        </w:rPr>
      </w:pPr>
    </w:p>
    <w:p w14:paraId="43F6697A" w14:textId="77777777" w:rsidR="00B86A67" w:rsidRPr="00A80620" w:rsidRDefault="00B86A67" w:rsidP="00A80620">
      <w:pPr>
        <w:rPr>
          <w:ins w:id="1415" w:author="Burhan Uddin" w:date="2025-04-21T09:42:00Z" w16du:dateUtc="2025-04-21T03:42:00Z"/>
          <w:rFonts w:ascii="Nikosh" w:hAnsi="Nikosh" w:cs="Nikosh"/>
          <w:b/>
          <w:bCs/>
          <w:sz w:val="36"/>
          <w:szCs w:val="36"/>
          <w:cs/>
          <w:lang w:bidi="bn-IN"/>
        </w:rPr>
      </w:pPr>
    </w:p>
    <w:p w14:paraId="5F394788" w14:textId="77777777" w:rsidR="00760E2E" w:rsidRPr="00A80620" w:rsidRDefault="00760E2E" w:rsidP="00A80620">
      <w:pPr>
        <w:jc w:val="center"/>
        <w:rPr>
          <w:ins w:id="1416" w:author="Burhan Uddin" w:date="2025-04-21T09:42:00Z" w16du:dateUtc="2025-04-21T03:42:00Z"/>
          <w:rFonts w:ascii="Nikosh" w:hAnsi="Nikosh" w:cs="Nikosh"/>
          <w:b/>
          <w:bCs/>
          <w:sz w:val="36"/>
          <w:szCs w:val="36"/>
          <w:cs/>
          <w:lang w:bidi="bn-IN"/>
        </w:rPr>
      </w:pPr>
    </w:p>
    <w:p w14:paraId="337A20EC" w14:textId="77777777" w:rsidR="00760E2E" w:rsidRPr="00A80620" w:rsidRDefault="00760E2E" w:rsidP="00A80620">
      <w:pPr>
        <w:jc w:val="center"/>
        <w:rPr>
          <w:ins w:id="1417" w:author="Burhan Uddin" w:date="2025-04-21T09:42:00Z" w16du:dateUtc="2025-04-21T03:42:00Z"/>
          <w:rFonts w:ascii="Nikosh" w:hAnsi="Nikosh" w:cs="Nikosh"/>
          <w:b/>
          <w:bCs/>
          <w:sz w:val="36"/>
          <w:szCs w:val="36"/>
          <w:cs/>
          <w:lang w:bidi="bn-IN"/>
        </w:rPr>
      </w:pPr>
    </w:p>
    <w:p w14:paraId="6F4DC284" w14:textId="77777777" w:rsidR="002F070B" w:rsidRPr="00A80620" w:rsidRDefault="00152EE3" w:rsidP="00A80620">
      <w:pPr>
        <w:jc w:val="center"/>
        <w:rPr>
          <w:rFonts w:ascii="Nikosh" w:hAnsi="Nikosh"/>
          <w:b/>
          <w:sz w:val="36"/>
          <w:rPrChange w:id="1418" w:author="Burhan Uddin" w:date="2025-04-21T09:42:00Z" w16du:dateUtc="2025-04-21T03:42:00Z">
            <w:rPr>
              <w:rFonts w:ascii="Nikosh" w:hAnsi="Nikosh"/>
              <w:b/>
              <w:color w:val="auto"/>
              <w:sz w:val="24"/>
            </w:rPr>
          </w:rPrChange>
        </w:rPr>
        <w:pPrChange w:id="1419" w:author="Burhan Uddin" w:date="2025-04-21T09:42:00Z" w16du:dateUtc="2025-04-21T03:42:00Z">
          <w:pPr>
            <w:pStyle w:val="Heading1"/>
            <w:spacing w:after="240"/>
            <w:jc w:val="center"/>
          </w:pPr>
        </w:pPrChange>
      </w:pPr>
      <w:r w:rsidRPr="00A80620">
        <w:rPr>
          <w:rFonts w:ascii="Nikosh" w:hAnsi="Nikosh" w:cs="Nikosh"/>
          <w:b/>
          <w:bCs/>
          <w:sz w:val="36"/>
          <w:szCs w:val="36"/>
          <w:cs/>
          <w:lang w:bidi="bn-IN"/>
          <w:rPrChange w:id="1420" w:author="Burhan Uddin" w:date="2025-04-21T09:42:00Z" w16du:dateUtc="2025-04-21T03:42:00Z">
            <w:rPr>
              <w:rFonts w:ascii="Nikosh" w:hAnsi="Nikosh" w:cs="Nikosh"/>
              <w:b/>
              <w:bCs/>
              <w:color w:val="auto"/>
              <w:sz w:val="24"/>
              <w:szCs w:val="24"/>
              <w:cs/>
              <w:lang w:bidi="bn-IN"/>
            </w:rPr>
          </w:rPrChange>
        </w:rPr>
        <w:t>প্রথম</w:t>
      </w:r>
      <w:r w:rsidRPr="00A80620">
        <w:rPr>
          <w:rFonts w:ascii="Nikosh" w:hAnsi="Nikosh"/>
          <w:b/>
          <w:sz w:val="36"/>
          <w:rPrChange w:id="1421" w:author="Burhan Uddin" w:date="2025-04-21T09:42:00Z" w16du:dateUtc="2025-04-21T03:42:00Z">
            <w:rPr>
              <w:rFonts w:ascii="Nikosh" w:hAnsi="Nikosh"/>
              <w:b/>
              <w:color w:val="auto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36"/>
          <w:szCs w:val="36"/>
          <w:cs/>
          <w:lang w:bidi="bn-IN"/>
          <w:rPrChange w:id="1422" w:author="Burhan Uddin" w:date="2025-04-21T09:42:00Z" w16du:dateUtc="2025-04-21T03:42:00Z">
            <w:rPr>
              <w:rFonts w:ascii="Nikosh" w:hAnsi="Nikosh" w:cs="Nikosh"/>
              <w:b/>
              <w:bCs/>
              <w:color w:val="auto"/>
              <w:sz w:val="24"/>
              <w:szCs w:val="24"/>
              <w:cs/>
              <w:lang w:bidi="bn-IN"/>
            </w:rPr>
          </w:rPrChange>
        </w:rPr>
        <w:t>অধ্যায়</w:t>
      </w:r>
    </w:p>
    <w:p w14:paraId="152C386B" w14:textId="1C101D93" w:rsidR="002F070B" w:rsidRPr="00A80620" w:rsidRDefault="00152EE3">
      <w:pPr>
        <w:jc w:val="both"/>
        <w:rPr>
          <w:rFonts w:ascii="Nikosh" w:hAnsi="Nikosh"/>
          <w:b/>
          <w:sz w:val="28"/>
          <w:rPrChange w:id="142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pPrChange w:id="1424" w:author="Burhan Uddin" w:date="2025-04-21T09:42:00Z" w16du:dateUtc="2025-04-21T03:42:00Z">
          <w:pPr>
            <w:spacing w:line="276" w:lineRule="auto"/>
            <w:jc w:val="both"/>
          </w:pPr>
        </w:pPrChange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42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১</w:t>
      </w:r>
      <w:del w:id="1426" w:author="Burhan Uddin" w:date="2025-04-21T09:42:00Z" w16du:dateUtc="2025-04-21T03:42:00Z">
        <w:r w:rsidR="0031691D" w:rsidRPr="00BD5E76">
          <w:rPr>
            <w:rFonts w:ascii="Nikosh" w:hAnsi="Nikosh" w:cs="Nikosh"/>
            <w:b/>
            <w:bCs/>
            <w:sz w:val="24"/>
            <w:szCs w:val="24"/>
          </w:rPr>
          <w:delText xml:space="preserve"> </w:delText>
        </w:r>
        <w:r w:rsidR="00A36B18" w:rsidRPr="00BD5E76">
          <w:rPr>
            <w:rFonts w:ascii="Nikosh" w:hAnsi="Nikosh" w:cs="Nikosh"/>
            <w:b/>
            <w:bCs/>
            <w:sz w:val="24"/>
            <w:szCs w:val="24"/>
          </w:rPr>
          <w:tab/>
        </w:r>
      </w:del>
      <w:ins w:id="1427" w:author="Burhan Uddin" w:date="2025-04-21T09:42:00Z" w16du:dateUtc="2025-04-21T03:42:00Z">
        <w:r w:rsidR="00466893" w:rsidRPr="00A80620">
          <w:rPr>
            <w:rFonts w:ascii="Nikosh" w:hAnsi="Nikosh" w:cs="Nikosh"/>
            <w:b/>
            <w:bCs/>
            <w:sz w:val="28"/>
            <w:szCs w:val="28"/>
            <w:cs/>
            <w:lang w:bidi="bn-IN"/>
          </w:rPr>
          <w:t>.</w:t>
        </w:r>
        <w:r w:rsidRPr="00A80620">
          <w:rPr>
            <w:rFonts w:ascii="Nikosh" w:hAnsi="Nikosh" w:cs="Nikosh"/>
            <w:b/>
            <w:bCs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42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142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43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b/>
          <w:sz w:val="28"/>
          <w:rPrChange w:id="143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43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উন্নয়নের</w:t>
      </w:r>
      <w:r w:rsidRPr="00A80620">
        <w:rPr>
          <w:rFonts w:ascii="Nikosh" w:hAnsi="Nikosh"/>
          <w:b/>
          <w:sz w:val="28"/>
          <w:rPrChange w:id="143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43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গুরুত্ব</w:t>
      </w:r>
      <w:ins w:id="1435" w:author="Burhan Uddin" w:date="2025-04-21T09:42:00Z" w16du:dateUtc="2025-04-21T03:42:00Z">
        <w:r w:rsidR="00042F31" w:rsidRPr="00A80620">
          <w:rPr>
            <w:rFonts w:ascii="Nikosh" w:hAnsi="Nikosh" w:cs="Nikosh"/>
            <w:b/>
            <w:bCs/>
            <w:sz w:val="28"/>
            <w:szCs w:val="28"/>
            <w:cs/>
            <w:lang w:bidi="bn-IN"/>
          </w:rPr>
          <w:t>:</w:t>
        </w:r>
      </w:ins>
    </w:p>
    <w:p w14:paraId="5C7D1B17" w14:textId="314B6286" w:rsidR="002F070B" w:rsidRPr="00A80620" w:rsidRDefault="00152EE3">
      <w:pPr>
        <w:jc w:val="both"/>
        <w:rPr>
          <w:rFonts w:ascii="Nikosh" w:hAnsi="Nikosh"/>
          <w:b/>
          <w:sz w:val="28"/>
          <w:rPrChange w:id="14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1437" w:author="Burhan Uddin" w:date="2025-04-21T09:42:00Z" w16du:dateUtc="2025-04-21T03:42:00Z">
          <w:pPr>
            <w:spacing w:after="0" w:line="276" w:lineRule="auto"/>
            <w:jc w:val="both"/>
          </w:pPr>
        </w:pPrChange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4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b/>
          <w:sz w:val="28"/>
          <w:rPrChange w:id="14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4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b/>
          <w:sz w:val="28"/>
          <w:rPrChange w:id="14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442" w:author="Burhan Uddin" w:date="2025-04-21T09:42:00Z" w16du:dateUtc="2025-04-21T03:42:00Z">
        <w:r w:rsidR="00A36B18" w:rsidRPr="00BD5E76">
          <w:rPr>
            <w:rFonts w:ascii="Nikosh" w:hAnsi="Nikosh" w:cs="Nikosh"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4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পটভূমি</w:t>
      </w:r>
    </w:p>
    <w:p w14:paraId="4685205D" w14:textId="216BD244" w:rsidR="002F070B" w:rsidRPr="00A80620" w:rsidRDefault="00152EE3" w:rsidP="00A80620">
      <w:pPr>
        <w:spacing w:line="276" w:lineRule="auto"/>
        <w:jc w:val="both"/>
        <w:rPr>
          <w:rFonts w:ascii="Nikosh" w:eastAsiaTheme="minorHAnsi" w:hAnsi="Nikosh" w:cstheme="minorBidi" w:hint="cs"/>
          <w:sz w:val="28"/>
          <w:rPrChange w:id="1444" w:author="Burhan Uddin" w:date="2025-04-21T09:42:00Z" w16du:dateUtc="2025-04-21T03:42:00Z">
            <w:rPr>
              <w:rFonts w:ascii="Nikosh" w:hAnsi="Nikosh" w:hint="cs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14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14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একটি</w:t>
      </w:r>
      <w:r w:rsidRPr="00A80620">
        <w:rPr>
          <w:rFonts w:ascii="Nikosh" w:hAnsi="Nikosh"/>
          <w:sz w:val="28"/>
          <w:rPrChange w:id="14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বহুমাত্রিক</w:t>
      </w:r>
      <w:r w:rsidR="00206106" w:rsidRPr="00A80620">
        <w:rPr>
          <w:rFonts w:ascii="Nikosh" w:hAnsi="Nikosh" w:cs="Nikosh"/>
          <w:sz w:val="28"/>
          <w:szCs w:val="28"/>
          <w:cs/>
          <w:lang w:bidi="bn-IN"/>
          <w:rPrChange w:id="14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1451" w:author="Burhan Uddin" w:date="2025-04-21T09:42:00Z" w16du:dateUtc="2025-04-21T03:42:00Z">
        <w:r w:rsidR="00206106" w:rsidRPr="00A80620">
          <w:rPr>
            <w:rFonts w:ascii="Nikosh" w:hAnsi="Nikosh" w:cs="Nikosh"/>
            <w:sz w:val="28"/>
            <w:szCs w:val="28"/>
            <w:cs/>
            <w:lang w:bidi="bn-IN"/>
          </w:rPr>
          <w:t>শ্রমঘন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14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4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14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14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sz w:val="28"/>
          <w:rPrChange w:id="14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জাতিগত</w:t>
      </w:r>
      <w:r w:rsidRPr="00A80620">
        <w:rPr>
          <w:rFonts w:ascii="Nikosh" w:hAnsi="Nikosh"/>
          <w:sz w:val="28"/>
          <w:rPrChange w:id="14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সংযোগ</w:t>
      </w:r>
      <w:r w:rsidRPr="00A80620">
        <w:rPr>
          <w:rFonts w:ascii="Nikosh" w:hAnsi="Nikosh"/>
          <w:sz w:val="28"/>
          <w:rPrChange w:id="14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সৌহার্দ্য</w:t>
      </w:r>
      <w:r w:rsidRPr="00A80620">
        <w:rPr>
          <w:rFonts w:ascii="Nikosh" w:hAnsi="Nikosh"/>
          <w:sz w:val="28"/>
          <w:rPrChange w:id="14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14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</w:t>
      </w:r>
      <w:r w:rsidRPr="00A80620">
        <w:rPr>
          <w:rFonts w:ascii="Nikosh" w:hAnsi="Nikosh"/>
          <w:sz w:val="28"/>
          <w:rPrChange w:id="14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ভ্রাতৃত্ববোধ</w:t>
      </w:r>
      <w:r w:rsidRPr="00A80620">
        <w:rPr>
          <w:rFonts w:ascii="Nikosh" w:hAnsi="Nikosh"/>
          <w:sz w:val="28"/>
          <w:rPrChange w:id="14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সৃষ্টির</w:t>
      </w:r>
      <w:r w:rsidRPr="00A80620">
        <w:rPr>
          <w:rFonts w:ascii="Nikosh" w:hAnsi="Nikosh"/>
          <w:sz w:val="28"/>
          <w:rPrChange w:id="14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অনুপম</w:t>
      </w:r>
      <w:r w:rsidRPr="00A80620">
        <w:rPr>
          <w:rFonts w:ascii="Nikosh" w:hAnsi="Nikosh"/>
          <w:sz w:val="28"/>
          <w:rPrChange w:id="14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বাহন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4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4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proofErr w:type="spellStart"/>
      <w:ins w:id="1478" w:author="Burhan Uddin" w:date="2025-04-21T09:42:00Z" w16du:dateUtc="2025-04-21T03:42:00Z"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গ্রিক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রূপকথার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অন্যতম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চরিত্র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ইউলিসিস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,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সপ্তম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শতকের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বিখ্যাত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চীনা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পরিব্রাজক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ও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পন্ডিত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হিউয়েন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সাং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r w:rsidR="004C1320" w:rsidRPr="004C1320">
          <w:rPr>
            <w:rFonts w:ascii="Times New Roman" w:hAnsi="Times New Roman" w:cs="Times New Roman"/>
            <w:sz w:val="28"/>
            <w:szCs w:val="28"/>
            <w:lang w:bidi="hi-IN"/>
          </w:rPr>
          <w:t xml:space="preserve">(Huen Sung) </w:t>
        </w:r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(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জম্ম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৬০২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খ্রিষ্টাব্দ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)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চতুর্দশ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শতকের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মরক্কোর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বিখ্যাত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অভিযাত্রিক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ইবনে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বতুতাসহ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(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জম্ম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১৩০৪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খ্রি</w:t>
        </w:r>
        <w:proofErr w:type="spellEnd"/>
        <w:r w:rsidR="00476773">
          <w:rPr>
            <w:rFonts w:ascii="Nikosh" w:hAnsi="Nikosh" w:cs="Nikosh"/>
            <w:sz w:val="28"/>
            <w:szCs w:val="28"/>
            <w:lang w:bidi="hi-IN"/>
          </w:rPr>
          <w:t>.</w:t>
        </w:r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)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মানবেতিহাসের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কালে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কালে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যারা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বিশ্ব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ভ্রমণে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বেরিয়েছিলেন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,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তারা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আমাদের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জন্য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যে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অন্যতম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শিক্ষণীয়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বিষয়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রেখে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গিয়েছেন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তা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>হচ্ছে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hi-IN"/>
          </w:rPr>
          <w:t xml:space="preserve">: 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14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সহজাত</w:t>
      </w:r>
      <w:r w:rsidRPr="00A80620">
        <w:rPr>
          <w:rFonts w:ascii="Nikosh" w:hAnsi="Nikosh"/>
          <w:sz w:val="28"/>
          <w:rPrChange w:id="14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ভ্রমণের</w:t>
      </w:r>
      <w:r w:rsidRPr="00A80620">
        <w:rPr>
          <w:rFonts w:ascii="Nikosh" w:hAnsi="Nikosh"/>
          <w:sz w:val="28"/>
          <w:rPrChange w:id="14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নেশায়</w:t>
      </w:r>
      <w:r w:rsidRPr="00A80620">
        <w:rPr>
          <w:rFonts w:ascii="Nikosh" w:hAnsi="Nikosh"/>
          <w:sz w:val="28"/>
          <w:rPrChange w:id="14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প্রাগৈতিহাসিক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কাল</w:t>
      </w:r>
      <w:r w:rsidRPr="00A80620">
        <w:rPr>
          <w:rFonts w:ascii="Nikosh" w:hAnsi="Nikosh"/>
          <w:sz w:val="28"/>
          <w:rPrChange w:id="14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থেকে</w:t>
      </w:r>
      <w:r w:rsidRPr="00A80620">
        <w:rPr>
          <w:rFonts w:ascii="Nikosh" w:hAnsi="Nikosh"/>
          <w:sz w:val="28"/>
          <w:rPrChange w:id="14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মানুষ</w:t>
      </w:r>
      <w:r w:rsidRPr="00A80620">
        <w:rPr>
          <w:rFonts w:ascii="Nikosh" w:hAnsi="Nikosh"/>
          <w:sz w:val="28"/>
          <w:rPrChange w:id="14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proofErr w:type="spellStart"/>
      <w:ins w:id="1495" w:author="Burhan Uddin" w:date="2025-04-21T09:42:00Z" w16du:dateUtc="2025-04-21T03:42:00Z"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থেকে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14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দেশান্তরে</w:t>
      </w:r>
      <w:r w:rsidRPr="00A80620">
        <w:rPr>
          <w:rFonts w:ascii="Nikosh" w:hAnsi="Nikosh"/>
          <w:sz w:val="28"/>
          <w:rPrChange w:id="14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4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ঘুরে</w:t>
      </w:r>
      <w:r w:rsidRPr="00A80620">
        <w:rPr>
          <w:rFonts w:ascii="Nikosh" w:hAnsi="Nikosh"/>
          <w:sz w:val="28"/>
          <w:rPrChange w:id="14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বেড়িয়েছে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5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15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সভ্য</w:t>
      </w:r>
      <w:r w:rsidRPr="00A80620">
        <w:rPr>
          <w:rFonts w:ascii="Nikosh" w:hAnsi="Nikosh"/>
          <w:sz w:val="28"/>
          <w:rPrChange w:id="15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মানুষ</w:t>
      </w:r>
      <w:r w:rsidRPr="00A80620">
        <w:rPr>
          <w:rFonts w:ascii="Nikosh" w:hAnsi="Nikosh"/>
          <w:sz w:val="28"/>
          <w:rPrChange w:id="15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15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জাতিরাষ্ট্রের</w:t>
      </w:r>
      <w:r w:rsidRPr="00A80620">
        <w:rPr>
          <w:rFonts w:ascii="Nikosh" w:hAnsi="Nikosh"/>
          <w:sz w:val="28"/>
          <w:rPrChange w:id="15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511" w:author="Burhan Uddin" w:date="2025-04-21T09:42:00Z" w16du:dateUtc="2025-04-21T03:42:00Z">
        <w:r w:rsidR="0031691D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সীমা</w:delText>
        </w:r>
      </w:del>
      <w:ins w:id="151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সীমা</w:t>
        </w:r>
        <w:r w:rsidR="00282E0D" w:rsidRPr="00A80620">
          <w:rPr>
            <w:rFonts w:ascii="Nikosh" w:hAnsi="Nikosh" w:cs="Nikosh"/>
            <w:sz w:val="28"/>
            <w:szCs w:val="28"/>
            <w:cs/>
            <w:lang w:bidi="bn-IN"/>
          </w:rPr>
          <w:t>নার</w:t>
        </w:r>
      </w:ins>
      <w:r w:rsidRPr="00A80620">
        <w:rPr>
          <w:rFonts w:ascii="Nikosh" w:hAnsi="Nikosh"/>
          <w:sz w:val="28"/>
          <w:rPrChange w:id="15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অভ্যন্তরে</w:t>
      </w:r>
      <w:r w:rsidRPr="00A80620">
        <w:rPr>
          <w:rFonts w:ascii="Nikosh" w:hAnsi="Nikosh"/>
          <w:sz w:val="28"/>
          <w:rPrChange w:id="15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স্থায়ী</w:t>
      </w:r>
      <w:r w:rsidRPr="00A80620">
        <w:rPr>
          <w:rFonts w:ascii="Nikosh" w:hAnsi="Nikosh"/>
          <w:sz w:val="28"/>
          <w:rPrChange w:id="15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বসতি</w:t>
      </w:r>
      <w:r w:rsidRPr="00A80620">
        <w:rPr>
          <w:rFonts w:ascii="Nikosh" w:hAnsi="Nikosh"/>
          <w:sz w:val="28"/>
          <w:rPrChange w:id="15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স্থাপন</w:t>
      </w:r>
      <w:r w:rsidRPr="00A80620">
        <w:rPr>
          <w:rFonts w:ascii="Nikosh" w:hAnsi="Nikosh"/>
          <w:sz w:val="28"/>
          <w:rPrChange w:id="15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করলেও</w:t>
      </w:r>
      <w:r w:rsidRPr="00A80620">
        <w:rPr>
          <w:rFonts w:ascii="Nikosh" w:hAnsi="Nikosh"/>
          <w:sz w:val="28"/>
          <w:rPrChange w:id="15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</w:t>
      </w:r>
      <w:del w:id="1525" w:author="Burhan Uddin" w:date="2025-04-21T09:42:00Z" w16du:dateUtc="2025-04-21T03:42:00Z">
        <w:r w:rsidR="0031691D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ins w:id="152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>-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15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</w:t>
      </w:r>
      <w:r w:rsidRPr="00A80620">
        <w:rPr>
          <w:rFonts w:ascii="Nikosh" w:hAnsi="Nikosh"/>
          <w:sz w:val="28"/>
          <w:rPrChange w:id="15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ভ্রমণ</w:t>
      </w:r>
      <w:r w:rsidR="00A969C0" w:rsidRPr="00A80620">
        <w:rPr>
          <w:rFonts w:ascii="Nikosh" w:hAnsi="Nikosh" w:cs="Nikosh"/>
          <w:sz w:val="28"/>
          <w:szCs w:val="28"/>
          <w:cs/>
          <w:lang w:bidi="bn-IN"/>
          <w:rPrChange w:id="15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del w:id="1531" w:author="Burhan Uddin" w:date="2025-04-21T09:42:00Z" w16du:dateUtc="2025-04-21T03:42:00Z">
        <w:r w:rsidR="0031691D" w:rsidRPr="00BD5E76">
          <w:rPr>
            <w:rFonts w:ascii="Nikosh" w:hAnsi="Nikosh" w:cs="Nikosh"/>
            <w:sz w:val="24"/>
            <w:szCs w:val="24"/>
            <w:cs/>
            <w:lang w:bidi="bn-IN"/>
          </w:rPr>
          <w:delText>জনগোষ্ঠির</w:delText>
        </w:r>
        <w:r w:rsidR="0031691D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31691D" w:rsidRPr="00BD5E76">
          <w:rPr>
            <w:rFonts w:ascii="Nikosh" w:hAnsi="Nikosh" w:cs="Nikosh"/>
            <w:sz w:val="24"/>
            <w:szCs w:val="24"/>
            <w:cs/>
            <w:lang w:bidi="bn-IN"/>
          </w:rPr>
          <w:delText>জীবন</w:delText>
        </w:r>
        <w:r w:rsidR="0031691D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31691D" w:rsidRPr="00BD5E76">
          <w:rPr>
            <w:rFonts w:ascii="Nikosh" w:hAnsi="Nikosh" w:cs="Nikosh"/>
            <w:sz w:val="24"/>
            <w:szCs w:val="24"/>
            <w:cs/>
            <w:lang w:bidi="bn-IN"/>
          </w:rPr>
          <w:delText>যাত্রার</w:delText>
        </w:r>
      </w:del>
      <w:ins w:id="1532" w:author="Burhan Uddin" w:date="2025-04-21T09:42:00Z" w16du:dateUtc="2025-04-21T03:42:00Z">
        <w:r w:rsidR="00A969C0" w:rsidRPr="00A80620">
          <w:rPr>
            <w:rFonts w:ascii="Nikosh" w:hAnsi="Nikosh" w:cs="Nikosh"/>
            <w:sz w:val="28"/>
            <w:szCs w:val="28"/>
            <w:cs/>
            <w:lang w:bidi="bn-IN"/>
          </w:rPr>
          <w:t>করাও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জনগো</w:t>
        </w:r>
        <w:proofErr w:type="spellStart"/>
        <w:r w:rsidR="00FB4EF3">
          <w:rPr>
            <w:rFonts w:ascii="Nikosh" w:hAnsi="Nikosh" w:cs="Nikosh"/>
            <w:sz w:val="28"/>
            <w:szCs w:val="28"/>
            <w:lang w:bidi="bn-IN"/>
          </w:rPr>
          <w:t>ষ্ঠীর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জীবনযাত্রার</w:t>
        </w:r>
      </w:ins>
      <w:r w:rsidRPr="00A80620">
        <w:rPr>
          <w:rFonts w:ascii="Nikosh" w:hAnsi="Nikosh"/>
          <w:sz w:val="28"/>
          <w:rPrChange w:id="15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অপরিহার্য</w:t>
      </w:r>
      <w:r w:rsidRPr="00A80620">
        <w:rPr>
          <w:rFonts w:ascii="Nikosh" w:hAnsi="Nikosh"/>
          <w:sz w:val="28"/>
          <w:rPrChange w:id="15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অংশ</w:t>
      </w:r>
      <w:r w:rsidRPr="00A80620">
        <w:rPr>
          <w:rFonts w:ascii="Nikosh" w:hAnsi="Nikosh"/>
          <w:sz w:val="28"/>
          <w:rPrChange w:id="15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হয়ে</w:t>
      </w:r>
      <w:r w:rsidRPr="00A80620">
        <w:rPr>
          <w:rFonts w:ascii="Nikosh" w:hAnsi="Nikosh"/>
          <w:sz w:val="28"/>
          <w:rPrChange w:id="15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গেছে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5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15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গত</w:t>
      </w:r>
      <w:r w:rsidRPr="00A80620">
        <w:rPr>
          <w:rFonts w:ascii="Nikosh" w:hAnsi="Nikosh"/>
          <w:sz w:val="28"/>
          <w:rPrChange w:id="15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শতাব্দীর</w:t>
      </w:r>
      <w:r w:rsidRPr="00A80620">
        <w:rPr>
          <w:rFonts w:ascii="Nikosh" w:hAnsi="Nikosh"/>
          <w:sz w:val="28"/>
          <w:rPrChange w:id="15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প্রযুক্তির</w:t>
      </w:r>
      <w:r w:rsidRPr="00A80620">
        <w:rPr>
          <w:rFonts w:ascii="Nikosh" w:hAnsi="Nikosh"/>
          <w:sz w:val="28"/>
          <w:rPrChange w:id="15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অভূতপূর্ব</w:t>
      </w:r>
      <w:r w:rsidRPr="00A80620">
        <w:rPr>
          <w:rFonts w:ascii="Nikosh" w:hAnsi="Nikosh"/>
          <w:sz w:val="28"/>
          <w:rPrChange w:id="15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15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অসংখ্য</w:t>
      </w:r>
      <w:r w:rsidRPr="00A80620">
        <w:rPr>
          <w:rFonts w:ascii="Nikosh" w:hAnsi="Nikosh"/>
          <w:sz w:val="28"/>
          <w:rPrChange w:id="15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স্বাধীন</w:t>
      </w:r>
      <w:r w:rsidRPr="00A80620">
        <w:rPr>
          <w:rFonts w:ascii="Nikosh" w:hAnsi="Nikosh"/>
          <w:sz w:val="28"/>
          <w:rPrChange w:id="15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জাতিরাষ্ট্রের</w:t>
      </w:r>
      <w:r w:rsidRPr="00A80620">
        <w:rPr>
          <w:rFonts w:ascii="Nikosh" w:hAnsi="Nikosh"/>
          <w:sz w:val="28"/>
          <w:rPrChange w:id="15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অভ্যুদয়</w:t>
      </w:r>
      <w:r w:rsidRPr="00A80620">
        <w:rPr>
          <w:rFonts w:ascii="Nikosh" w:hAnsi="Nikosh"/>
          <w:sz w:val="28"/>
          <w:rPrChange w:id="15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ins w:id="156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দ্বিতীয় বিশ্বযুদ্ধের পর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বিশ্বব্যাপী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ক্রমবর্ধমান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15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অর্থনৈতিক</w:t>
      </w:r>
      <w:r w:rsidRPr="00A80620">
        <w:rPr>
          <w:rFonts w:ascii="Nikosh" w:hAnsi="Nikosh"/>
          <w:sz w:val="28"/>
          <w:rPrChange w:id="15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প্রবৃদ্ধি</w:t>
      </w:r>
      <w:r w:rsidRPr="00A80620">
        <w:rPr>
          <w:rFonts w:ascii="Nikosh" w:hAnsi="Nikosh"/>
          <w:sz w:val="28"/>
          <w:rPrChange w:id="15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,</w:t>
      </w:r>
      <w:r w:rsidR="00A969C0" w:rsidRPr="00A80620">
        <w:rPr>
          <w:rFonts w:ascii="Nikosh" w:hAnsi="Nikosh"/>
          <w:sz w:val="28"/>
          <w:rPrChange w:id="15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অবকাঠামো</w:t>
      </w:r>
      <w:r w:rsidRPr="00A80620">
        <w:rPr>
          <w:rFonts w:ascii="Nikosh" w:hAnsi="Nikosh"/>
          <w:sz w:val="28"/>
          <w:rPrChange w:id="15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15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যোগাযোগ</w:t>
      </w:r>
      <w:r w:rsidRPr="00A80620">
        <w:rPr>
          <w:rFonts w:ascii="Nikosh" w:hAnsi="Nikosh"/>
          <w:sz w:val="28"/>
          <w:rPrChange w:id="15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ব্যবস্থার</w:t>
      </w:r>
      <w:r w:rsidRPr="00A80620">
        <w:rPr>
          <w:rFonts w:ascii="Nikosh" w:hAnsi="Nikosh"/>
          <w:sz w:val="28"/>
          <w:rPrChange w:id="15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দ্রুত</w:t>
      </w:r>
      <w:r w:rsidRPr="00A80620">
        <w:rPr>
          <w:rFonts w:ascii="Nikosh" w:hAnsi="Nikosh"/>
          <w:sz w:val="28"/>
          <w:rPrChange w:id="15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15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সুলভ</w:t>
      </w:r>
      <w:r w:rsidRPr="00A80620">
        <w:rPr>
          <w:rFonts w:ascii="Nikosh" w:hAnsi="Nikosh"/>
          <w:sz w:val="28"/>
          <w:rPrChange w:id="15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বিস্তারের</w:t>
      </w:r>
      <w:r w:rsidRPr="00A80620">
        <w:rPr>
          <w:rFonts w:ascii="Nikosh" w:hAnsi="Nikosh"/>
          <w:sz w:val="28"/>
          <w:rPrChange w:id="15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583" w:author="Burhan Uddin" w:date="2025-04-21T09:42:00Z" w16du:dateUtc="2025-04-21T03:42:00Z">
        <w:r w:rsidR="0031691D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কারণে</w:delText>
        </w:r>
      </w:del>
      <w:ins w:id="1584" w:author="Burhan Uddin" w:date="2025-04-21T09:42:00Z" w16du:dateUtc="2025-04-21T03:42:00Z">
        <w:r w:rsidR="00B83C20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ফলে</w:t>
        </w:r>
      </w:ins>
      <w:r w:rsidR="00B83C20" w:rsidRPr="00A80620">
        <w:rPr>
          <w:rFonts w:ascii="Nikosh" w:hAnsi="Nikosh"/>
          <w:sz w:val="28"/>
          <w:rPrChange w:id="15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15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ভিন্ন</w:t>
      </w:r>
      <w:r w:rsidRPr="00A80620">
        <w:rPr>
          <w:rFonts w:ascii="Nikosh" w:hAnsi="Nikosh"/>
          <w:sz w:val="28"/>
          <w:rPrChange w:id="15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ভিন্ন</w:t>
      </w:r>
      <w:r w:rsidRPr="00A80620">
        <w:rPr>
          <w:rFonts w:ascii="Nikosh" w:hAnsi="Nikosh"/>
          <w:sz w:val="28"/>
          <w:rPrChange w:id="15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সংস্কৃতি</w:t>
      </w:r>
      <w:r w:rsidRPr="00A80620">
        <w:rPr>
          <w:rFonts w:ascii="Nikosh" w:hAnsi="Nikosh"/>
          <w:sz w:val="28"/>
          <w:rPrChange w:id="15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কৃষ্টি</w:t>
      </w:r>
      <w:r w:rsidRPr="00A80620">
        <w:rPr>
          <w:rFonts w:ascii="Nikosh" w:hAnsi="Nikosh"/>
          <w:sz w:val="28"/>
          <w:rPrChange w:id="15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15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5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সভ্যতা</w:t>
      </w:r>
      <w:r w:rsidRPr="00A80620">
        <w:rPr>
          <w:rFonts w:ascii="Nikosh" w:hAnsi="Nikosh"/>
          <w:sz w:val="28"/>
          <w:rPrChange w:id="15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দেখার</w:t>
      </w:r>
      <w:r w:rsidRPr="00A80620">
        <w:rPr>
          <w:rFonts w:ascii="Nikosh" w:hAnsi="Nikosh"/>
          <w:sz w:val="28"/>
          <w:rPrChange w:id="16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সহজাত</w:t>
      </w:r>
      <w:r w:rsidRPr="00A80620">
        <w:rPr>
          <w:rFonts w:ascii="Nikosh" w:hAnsi="Nikosh"/>
          <w:sz w:val="28"/>
          <w:rPrChange w:id="16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আগ্রহে</w:t>
      </w:r>
      <w:r w:rsidRPr="00A80620">
        <w:rPr>
          <w:rFonts w:ascii="Nikosh" w:hAnsi="Nikosh"/>
          <w:sz w:val="28"/>
          <w:rPrChange w:id="16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16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সারা</w:t>
      </w:r>
      <w:r w:rsidRPr="00A80620">
        <w:rPr>
          <w:rFonts w:ascii="Nikosh" w:hAnsi="Nikosh"/>
          <w:sz w:val="28"/>
          <w:rPrChange w:id="16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বিশ্বে</w:t>
      </w:r>
      <w:r w:rsidRPr="00A80620">
        <w:rPr>
          <w:rFonts w:ascii="Nikosh" w:hAnsi="Nikosh"/>
          <w:sz w:val="28"/>
          <w:rPrChange w:id="16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ব্যাপক</w:t>
      </w:r>
      <w:r w:rsidRPr="00A80620">
        <w:rPr>
          <w:rFonts w:ascii="Nikosh" w:hAnsi="Nikosh"/>
          <w:sz w:val="28"/>
          <w:rPrChange w:id="16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বিস্তৃতি</w:t>
      </w:r>
      <w:r w:rsidRPr="00A80620">
        <w:rPr>
          <w:rFonts w:ascii="Nikosh" w:hAnsi="Nikosh"/>
          <w:sz w:val="28"/>
          <w:rPrChange w:id="16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লাভ</w:t>
      </w:r>
      <w:r w:rsidRPr="00A80620">
        <w:rPr>
          <w:rFonts w:ascii="Nikosh" w:hAnsi="Nikosh"/>
          <w:sz w:val="28"/>
          <w:rPrChange w:id="16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করেছে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6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16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16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পরিগণিত</w:t>
      </w:r>
      <w:r w:rsidRPr="00A80620">
        <w:rPr>
          <w:rFonts w:ascii="Nikosh" w:hAnsi="Nikosh"/>
          <w:sz w:val="28"/>
          <w:rPrChange w:id="16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হয়েছে</w:t>
      </w:r>
      <w:r w:rsidRPr="00A80620">
        <w:rPr>
          <w:rFonts w:ascii="Nikosh" w:hAnsi="Nikosh"/>
          <w:sz w:val="28"/>
          <w:rPrChange w:id="16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বিশ্বে</w:t>
      </w:r>
      <w:r w:rsidR="00282E0D" w:rsidRPr="00A80620">
        <w:rPr>
          <w:rFonts w:ascii="Nikosh" w:hAnsi="Nikosh" w:cs="Nikosh"/>
          <w:sz w:val="28"/>
          <w:szCs w:val="28"/>
          <w:cs/>
          <w:lang w:bidi="bn-IN"/>
          <w:rPrChange w:id="16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</w:t>
      </w:r>
      <w:r w:rsidRPr="00A80620">
        <w:rPr>
          <w:rFonts w:ascii="Nikosh" w:hAnsi="Nikosh"/>
          <w:sz w:val="28"/>
          <w:rPrChange w:id="16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সবচেয়ে</w:t>
      </w:r>
      <w:r w:rsidRPr="00A80620">
        <w:rPr>
          <w:rFonts w:ascii="Nikosh" w:hAnsi="Nikosh"/>
          <w:sz w:val="28"/>
          <w:rPrChange w:id="16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দ্রুত</w:t>
      </w:r>
      <w:r w:rsidRPr="00A80620">
        <w:rPr>
          <w:rFonts w:ascii="Nikosh" w:hAnsi="Nikosh"/>
          <w:sz w:val="28"/>
          <w:rPrChange w:id="16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সম্প্রসারণশীল</w:t>
      </w:r>
      <w:r w:rsidRPr="00A80620">
        <w:rPr>
          <w:rFonts w:ascii="Nikosh" w:hAnsi="Nikosh"/>
          <w:sz w:val="28"/>
          <w:rPrChange w:id="16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636" w:author="Burhan Uddin" w:date="2025-04-21T09:42:00Z" w16du:dateUtc="2025-04-21T03:42:00Z">
        <w:r w:rsidR="0031691D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DB6A1A">
          <w:rPr>
            <w:rFonts w:ascii="Nikosh" w:hAnsi="Nikosh" w:cs="Nikosh"/>
            <w:sz w:val="24"/>
            <w:szCs w:val="24"/>
          </w:rPr>
          <w:delText xml:space="preserve"> 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16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বাণিজ্যিক</w:t>
      </w:r>
      <w:r w:rsidRPr="00A80620">
        <w:rPr>
          <w:rFonts w:ascii="Nikosh" w:hAnsi="Nikosh"/>
          <w:sz w:val="28"/>
          <w:rPrChange w:id="16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639" w:author="Burhan Uddin" w:date="2025-04-21T09:42:00Z" w16du:dateUtc="2025-04-21T03:42:00Z">
        <w:r w:rsidR="0031691D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কর্মকান্ডে</w:delText>
        </w:r>
        <w:r w:rsidR="0031691D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164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কর্মকা</w:t>
        </w:r>
        <w:proofErr w:type="spellStart"/>
        <w:r w:rsidR="00A23010">
          <w:rPr>
            <w:rFonts w:ascii="Nikosh" w:hAnsi="Nikosh" w:cs="Nikosh"/>
            <w:sz w:val="28"/>
            <w:szCs w:val="28"/>
            <w:lang w:bidi="bn-IN"/>
          </w:rPr>
          <w:t>ণ্ডে</w:t>
        </w:r>
        <w:proofErr w:type="spellEnd"/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  <w:r w:rsidRPr="00A80620">
        <w:rPr>
          <w:rFonts w:ascii="Nikosh" w:hAnsi="Nikosh"/>
          <w:sz w:val="28"/>
          <w:rPrChange w:id="16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গত</w:t>
      </w:r>
      <w:r w:rsidRPr="00A80620">
        <w:rPr>
          <w:rFonts w:ascii="Nikosh" w:hAnsi="Nikosh"/>
          <w:sz w:val="28"/>
          <w:rPrChange w:id="16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অর্ধ</w:t>
      </w:r>
      <w:r w:rsidRPr="00A80620">
        <w:rPr>
          <w:rFonts w:ascii="Nikosh" w:hAnsi="Nikosh"/>
          <w:sz w:val="28"/>
          <w:rPrChange w:id="16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শতক</w:t>
      </w:r>
      <w:r w:rsidRPr="00A80620">
        <w:rPr>
          <w:rFonts w:ascii="Nikosh" w:hAnsi="Nikosh"/>
          <w:sz w:val="28"/>
          <w:rPrChange w:id="16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জুড়ে</w:t>
      </w:r>
      <w:r w:rsidRPr="00A80620">
        <w:rPr>
          <w:rFonts w:ascii="Nikosh" w:hAnsi="Nikosh"/>
          <w:sz w:val="28"/>
          <w:rPrChange w:id="16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বিশ্বব্যাপী</w:t>
      </w:r>
      <w:r w:rsidRPr="00A80620">
        <w:rPr>
          <w:rFonts w:ascii="Nikosh" w:hAnsi="Nikosh"/>
          <w:sz w:val="28"/>
          <w:rPrChange w:id="16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অর্থনৈতিক</w:t>
      </w:r>
      <w:r w:rsidRPr="00A80620">
        <w:rPr>
          <w:rFonts w:ascii="Nikosh" w:hAnsi="Nikosh"/>
          <w:sz w:val="28"/>
          <w:rPrChange w:id="16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,</w:t>
      </w:r>
      <w:r w:rsidR="00282E0D" w:rsidRPr="00A80620">
        <w:rPr>
          <w:rFonts w:ascii="Nikosh" w:hAnsi="Nikosh"/>
          <w:sz w:val="28"/>
          <w:rPrChange w:id="16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সামাজিক</w:t>
      </w:r>
      <w:r w:rsidRPr="00A80620">
        <w:rPr>
          <w:rFonts w:ascii="Nikosh" w:hAnsi="Nikosh"/>
          <w:sz w:val="28"/>
          <w:rPrChange w:id="16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16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রাজনৈতিক</w:t>
      </w:r>
      <w:r w:rsidRPr="00A80620">
        <w:rPr>
          <w:rFonts w:ascii="Nikosh" w:hAnsi="Nikosh"/>
          <w:sz w:val="28"/>
          <w:rPrChange w:id="16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ক্ষেত্রে</w:t>
      </w:r>
      <w:r w:rsidRPr="00A80620">
        <w:rPr>
          <w:rFonts w:ascii="Nikosh" w:hAnsi="Nikosh"/>
          <w:sz w:val="28"/>
          <w:rPrChange w:id="16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একটি</w:t>
      </w:r>
      <w:r w:rsidRPr="00A80620">
        <w:rPr>
          <w:rFonts w:ascii="Nikosh" w:hAnsi="Nikosh"/>
          <w:sz w:val="28"/>
          <w:rPrChange w:id="16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ক্রিয়াশীল</w:t>
      </w:r>
      <w:r w:rsidRPr="00A80620">
        <w:rPr>
          <w:rFonts w:ascii="Nikosh" w:hAnsi="Nikosh"/>
          <w:sz w:val="28"/>
          <w:rPrChange w:id="16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শক্তি</w:t>
      </w:r>
      <w:r w:rsidRPr="00A80620">
        <w:rPr>
          <w:rFonts w:ascii="Nikosh" w:hAnsi="Nikosh"/>
          <w:sz w:val="28"/>
          <w:rPrChange w:id="16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হিসেবে</w:t>
      </w:r>
      <w:r w:rsidRPr="00A80620">
        <w:rPr>
          <w:rFonts w:ascii="Nikosh" w:hAnsi="Nikosh"/>
          <w:sz w:val="28"/>
          <w:rPrChange w:id="16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পর্যটনের</w:t>
      </w:r>
      <w:r w:rsidRPr="00A80620">
        <w:rPr>
          <w:rFonts w:ascii="Nikosh" w:hAnsi="Nikosh"/>
          <w:sz w:val="28"/>
          <w:rPrChange w:id="16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অভ্যুদয়</w:t>
      </w:r>
      <w:r w:rsidRPr="00A80620">
        <w:rPr>
          <w:rFonts w:ascii="Nikosh" w:hAnsi="Nikosh"/>
          <w:sz w:val="28"/>
          <w:rPrChange w:id="16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ঘটেছে</w:t>
      </w:r>
      <w:r w:rsidRPr="00A80620">
        <w:rPr>
          <w:rFonts w:ascii="Nikosh" w:hAnsi="Nikosh"/>
          <w:sz w:val="28"/>
          <w:rPrChange w:id="16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16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/>
          <w:sz w:val="28"/>
          <w:rPrChange w:id="16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সংখ্যা</w:t>
      </w:r>
      <w:r w:rsidRPr="00A80620">
        <w:rPr>
          <w:rFonts w:ascii="Nikosh" w:hAnsi="Nikosh"/>
          <w:sz w:val="28"/>
          <w:rPrChange w:id="16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বৃদ্ধি</w:t>
      </w:r>
      <w:r w:rsidRPr="00A80620">
        <w:rPr>
          <w:rFonts w:ascii="Nikosh" w:hAnsi="Nikosh"/>
          <w:sz w:val="28"/>
          <w:rPrChange w:id="16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পেয়েছে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6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16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বর্তমান</w:t>
      </w:r>
      <w:r w:rsidRPr="00A80620">
        <w:rPr>
          <w:rFonts w:ascii="Nikosh" w:hAnsi="Nikosh"/>
          <w:sz w:val="28"/>
          <w:rPrChange w:id="16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বিশ্বের</w:t>
      </w:r>
      <w:r w:rsidRPr="00A80620">
        <w:rPr>
          <w:rFonts w:ascii="Nikosh" w:hAnsi="Nikosh"/>
          <w:sz w:val="28"/>
          <w:rPrChange w:id="16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প্রায়</w:t>
      </w:r>
      <w:r w:rsidRPr="00A80620">
        <w:rPr>
          <w:rFonts w:ascii="Nikosh" w:hAnsi="Nikosh"/>
          <w:sz w:val="28"/>
          <w:rPrChange w:id="16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বেশির</w:t>
      </w:r>
      <w:r w:rsidRPr="00A80620">
        <w:rPr>
          <w:rFonts w:ascii="Nikosh" w:hAnsi="Nikosh"/>
          <w:sz w:val="28"/>
          <w:rPrChange w:id="16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ভাগ</w:t>
      </w:r>
      <w:r w:rsidRPr="00A80620">
        <w:rPr>
          <w:rFonts w:ascii="Nikosh" w:hAnsi="Nikosh"/>
          <w:sz w:val="28"/>
          <w:rPrChange w:id="16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6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দেশের</w:t>
      </w:r>
      <w:r w:rsidRPr="00A80620">
        <w:rPr>
          <w:rFonts w:ascii="Nikosh" w:hAnsi="Nikosh"/>
          <w:sz w:val="28"/>
          <w:rPrChange w:id="16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গুরুত্বপূর্ণ</w:t>
      </w:r>
      <w:r w:rsidRPr="00A80620">
        <w:rPr>
          <w:rFonts w:ascii="Nikosh" w:hAnsi="Nikosh"/>
          <w:sz w:val="28"/>
          <w:rPrChange w:id="17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702" w:author="Burhan Uddin" w:date="2025-04-21T09:42:00Z" w16du:dateUtc="2025-04-21T03:42:00Z">
        <w:r w:rsidR="0031691D" w:rsidRPr="00BD5E76">
          <w:rPr>
            <w:rFonts w:ascii="Nikosh" w:hAnsi="Nikosh" w:cs="Nikosh"/>
            <w:sz w:val="24"/>
            <w:szCs w:val="24"/>
            <w:cs/>
            <w:lang w:bidi="bn-IN"/>
          </w:rPr>
          <w:delText>আকর্ষণের</w:delText>
        </w:r>
        <w:r w:rsidR="0031691D" w:rsidRPr="00BD5E76">
          <w:rPr>
            <w:rFonts w:ascii="Nikosh" w:hAnsi="Nikosh" w:cs="Nikosh"/>
            <w:sz w:val="24"/>
            <w:szCs w:val="24"/>
          </w:rPr>
          <w:delText xml:space="preserve"> (</w:delText>
        </w:r>
        <w:r w:rsidR="00512C19" w:rsidRPr="00DB6A1A">
          <w:rPr>
            <w:rFonts w:asciiTheme="majorHAnsi" w:hAnsiTheme="majorHAnsi" w:cstheme="majorHAnsi"/>
            <w:sz w:val="24"/>
            <w:szCs w:val="24"/>
          </w:rPr>
          <w:delText>product</w:delText>
        </w:r>
      </w:del>
      <w:ins w:id="1703" w:author="Burhan Uddin" w:date="2025-04-21T09:42:00Z" w16du:dateUtc="2025-04-21T03:42:00Z">
        <w:r w:rsidR="00B83C20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আয়ের উৎসের </w:t>
        </w:r>
        <w:r w:rsidR="00B83C20" w:rsidRPr="00A80620">
          <w:rPr>
            <w:rFonts w:ascii="Times New Roman" w:hAnsi="Times New Roman" w:cs="Times New Roman"/>
            <w:sz w:val="28"/>
            <w:szCs w:val="28"/>
            <w:cs/>
            <w:lang w:bidi="bn-IN"/>
          </w:rPr>
          <w:t>(Source of income</w:t>
        </w:r>
      </w:ins>
      <w:r w:rsidR="00B83C20" w:rsidRPr="00A80620">
        <w:rPr>
          <w:rFonts w:ascii="Times New Roman" w:hAnsi="Times New Roman" w:cs="Times New Roman"/>
          <w:sz w:val="28"/>
          <w:szCs w:val="28"/>
          <w:cs/>
          <w:lang w:bidi="bn-IN"/>
          <w:rPrChange w:id="17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>)</w:t>
      </w:r>
      <w:r w:rsidRPr="00A80620">
        <w:rPr>
          <w:rFonts w:ascii="Times New Roman" w:hAnsi="Times New Roman"/>
          <w:sz w:val="28"/>
          <w:rPrChange w:id="17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মধ্যে</w:t>
      </w:r>
      <w:r w:rsidRPr="00A80620">
        <w:rPr>
          <w:rFonts w:ascii="Nikosh" w:hAnsi="Nikosh"/>
          <w:sz w:val="28"/>
          <w:rPrChange w:id="17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17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একটি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7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17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ins w:id="1713" w:author="Burhan Uddin" w:date="2025-04-21T09:42:00Z" w16du:dateUtc="2025-04-21T03:42:00Z">
        <w:r w:rsidR="006546CB" w:rsidRPr="00A80620">
          <w:rPr>
            <w:rFonts w:ascii="Nikosh" w:hAnsi="Nikosh" w:cs="Nikosh"/>
            <w:sz w:val="28"/>
            <w:szCs w:val="28"/>
          </w:rPr>
          <w:t>বর্তমানে</w:t>
        </w:r>
        <w:proofErr w:type="spellEnd"/>
        <w:r w:rsidR="006546CB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6546CB" w:rsidRPr="00A80620">
          <w:rPr>
            <w:rFonts w:ascii="Nikosh" w:hAnsi="Nikosh" w:cs="Nikosh"/>
            <w:sz w:val="28"/>
            <w:szCs w:val="28"/>
          </w:rPr>
          <w:t>বিশ্বে</w:t>
        </w:r>
        <w:proofErr w:type="spellEnd"/>
        <w:r w:rsidR="006546CB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17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অনেক</w:t>
      </w:r>
      <w:r w:rsidRPr="00A80620">
        <w:rPr>
          <w:rFonts w:ascii="Nikosh" w:hAnsi="Nikosh"/>
          <w:sz w:val="28"/>
          <w:rPrChange w:id="17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দেশের</w:t>
      </w:r>
      <w:r w:rsidRPr="00A80620">
        <w:rPr>
          <w:rFonts w:ascii="Nikosh" w:hAnsi="Nikosh"/>
          <w:sz w:val="28"/>
          <w:rPrChange w:id="17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718" w:author="Burhan Uddin" w:date="2025-04-21T09:42:00Z" w16du:dateUtc="2025-04-21T03:42:00Z">
        <w:r w:rsidR="0031691D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31691D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প্রধান</w:delText>
        </w:r>
        <w:r w:rsidR="0031691D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17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বৈদেশিক</w:t>
      </w:r>
      <w:r w:rsidRPr="00A80620">
        <w:rPr>
          <w:rFonts w:ascii="Nikosh" w:hAnsi="Nikosh"/>
          <w:sz w:val="28"/>
          <w:rPrChange w:id="17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মুদ্রা</w:t>
      </w:r>
      <w:r w:rsidRPr="00A80620">
        <w:rPr>
          <w:rFonts w:ascii="Nikosh" w:hAnsi="Nikosh"/>
          <w:sz w:val="28"/>
          <w:rPrChange w:id="17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723" w:author="Burhan Uddin" w:date="2025-04-21T09:42:00Z" w16du:dateUtc="2025-04-21T03:42:00Z">
        <w:r w:rsidR="0031691D" w:rsidRPr="00BD5E76">
          <w:rPr>
            <w:rFonts w:ascii="Nikosh" w:hAnsi="Nikosh" w:cs="Nikosh"/>
            <w:sz w:val="24"/>
            <w:szCs w:val="24"/>
            <w:cs/>
            <w:lang w:bidi="bn-IN"/>
          </w:rPr>
          <w:delText>উপার্জনকারী</w:delText>
        </w:r>
        <w:r w:rsidR="0031691D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31691D" w:rsidRPr="00BD5E76">
          <w:rPr>
            <w:rFonts w:ascii="Nikosh" w:hAnsi="Nikosh" w:cs="Nikosh"/>
            <w:sz w:val="24"/>
            <w:szCs w:val="24"/>
            <w:cs/>
            <w:lang w:bidi="bn-IN"/>
          </w:rPr>
          <w:delText>আকর্ষণ</w:delText>
        </w:r>
      </w:del>
      <w:ins w:id="1724" w:author="Burhan Uddin" w:date="2025-04-21T09:42:00Z" w16du:dateUtc="2025-04-21T03:42:00Z">
        <w:r w:rsidR="00070102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অর্জনের </w:t>
        </w:r>
        <w:r w:rsidR="006546CB" w:rsidRPr="00A80620">
          <w:rPr>
            <w:rFonts w:ascii="Nikosh" w:hAnsi="Nikosh" w:cs="Nikosh"/>
            <w:sz w:val="28"/>
            <w:szCs w:val="28"/>
            <w:cs/>
            <w:lang w:bidi="bn-IN"/>
          </w:rPr>
          <w:t>প্রধান</w:t>
        </w:r>
        <w:r w:rsidR="006546CB" w:rsidRPr="00A80620" w:rsidDel="00070102">
          <w:rPr>
            <w:rFonts w:ascii="Nikosh" w:hAnsi="Nikosh" w:cs="Nikosh"/>
            <w:sz w:val="28"/>
            <w:szCs w:val="28"/>
            <w:cs/>
            <w:lang w:bidi="bn-IN"/>
          </w:rPr>
          <w:t xml:space="preserve"> </w:t>
        </w:r>
        <w:r w:rsidR="00070102" w:rsidRPr="00A80620">
          <w:rPr>
            <w:rFonts w:ascii="Nikosh" w:hAnsi="Nikosh" w:cs="Nikosh"/>
            <w:sz w:val="28"/>
            <w:szCs w:val="28"/>
            <w:cs/>
            <w:lang w:bidi="bn-IN"/>
          </w:rPr>
          <w:t>উৎস</w:t>
        </w:r>
      </w:ins>
      <w:r w:rsidRPr="00A80620">
        <w:rPr>
          <w:rFonts w:ascii="Nikosh" w:hAnsi="Nikosh"/>
          <w:sz w:val="28"/>
          <w:rPrChange w:id="17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হচ্ছে</w:t>
      </w:r>
      <w:r w:rsidRPr="00A80620">
        <w:rPr>
          <w:rFonts w:ascii="Nikosh" w:hAnsi="Nikosh"/>
          <w:sz w:val="28"/>
          <w:rPrChange w:id="17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7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17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731" w:author="Burhan Uddin" w:date="2025-04-21T09:42:00Z" w16du:dateUtc="2025-04-21T03:42:00Z">
        <w:r w:rsidR="0031691D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সারা</w:delText>
        </w:r>
        <w:r w:rsidR="00DF007E" w:rsidRPr="00BD5E76">
          <w:rPr>
            <w:rFonts w:ascii="Nikosh" w:hAnsi="Nikosh" w:cs="Nikosh"/>
            <w:sz w:val="24"/>
            <w:szCs w:val="24"/>
            <w:lang w:bidi="bn-IN"/>
          </w:rPr>
          <w:delText xml:space="preserve"> </w:delText>
        </w:r>
        <w:r w:rsidR="0031691D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বিশ্বে</w:delText>
        </w:r>
      </w:del>
      <w:ins w:id="173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সারাবিশ্বে</w:t>
        </w:r>
      </w:ins>
      <w:r w:rsidRPr="00A80620">
        <w:rPr>
          <w:rFonts w:ascii="Nikosh" w:hAnsi="Nikosh"/>
          <w:sz w:val="28"/>
          <w:rPrChange w:id="17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কর্মসংস্থান</w:t>
      </w:r>
      <w:r w:rsidRPr="00A80620">
        <w:rPr>
          <w:rFonts w:ascii="Nikosh" w:hAnsi="Nikosh"/>
          <w:sz w:val="28"/>
          <w:rPrChange w:id="17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17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738" w:author="Burhan Uddin" w:date="2025-04-21T09:42:00Z" w16du:dateUtc="2025-04-21T03:42:00Z">
        <w:r w:rsidR="0031691D" w:rsidRPr="00BD5E76">
          <w:rPr>
            <w:rFonts w:ascii="Nikosh" w:hAnsi="Nikosh" w:cs="Nikosh"/>
            <w:sz w:val="24"/>
            <w:szCs w:val="24"/>
            <w:cs/>
            <w:lang w:bidi="bn-IN"/>
          </w:rPr>
          <w:delText>আয়</w:delText>
        </w:r>
        <w:r w:rsidR="0031691D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31691D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বর্ধনে</w:delText>
        </w:r>
      </w:del>
      <w:ins w:id="173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আয়বর্ধনে</w:t>
        </w:r>
      </w:ins>
      <w:r w:rsidRPr="00A80620">
        <w:rPr>
          <w:rFonts w:ascii="Nikosh" w:hAnsi="Nikosh"/>
          <w:sz w:val="28"/>
          <w:rPrChange w:id="17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বহুমাত্রিক</w:t>
      </w:r>
      <w:r w:rsidRPr="00A80620">
        <w:rPr>
          <w:rFonts w:ascii="Nikosh" w:hAnsi="Nikosh"/>
          <w:sz w:val="28"/>
          <w:rPrChange w:id="17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17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17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747" w:author="Burhan Uddin" w:date="2025-04-21T09:42:00Z" w16du:dateUtc="2025-04-21T03:42:00Z">
        <w:r w:rsidR="0031691D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সেবা</w:delText>
        </w:r>
        <w:r w:rsidR="00DF007E" w:rsidRPr="00BD5E76">
          <w:rPr>
            <w:rFonts w:ascii="Nikosh" w:hAnsi="Nikosh" w:cs="Nikosh"/>
            <w:sz w:val="24"/>
            <w:szCs w:val="24"/>
            <w:lang w:bidi="bn-IN"/>
          </w:rPr>
          <w:delText xml:space="preserve"> </w:delText>
        </w:r>
        <w:r w:rsidR="0031691D" w:rsidRPr="00BD5E76">
          <w:rPr>
            <w:rFonts w:ascii="Nikosh" w:hAnsi="Nikosh" w:cs="Nikosh"/>
            <w:sz w:val="24"/>
            <w:szCs w:val="24"/>
            <w:cs/>
            <w:lang w:bidi="bn-IN"/>
          </w:rPr>
          <w:delText>শিল্প</w:delText>
        </w:r>
      </w:del>
      <w:ins w:id="174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সেবাশিল্প</w:t>
        </w:r>
      </w:ins>
      <w:r w:rsidRPr="00A80620">
        <w:rPr>
          <w:rFonts w:ascii="Nikosh" w:hAnsi="Nikosh"/>
          <w:sz w:val="28"/>
          <w:rPrChange w:id="17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বিশাল</w:t>
      </w:r>
      <w:r w:rsidRPr="00A80620">
        <w:rPr>
          <w:rFonts w:ascii="Nikosh" w:hAnsi="Nikosh"/>
          <w:sz w:val="28"/>
          <w:rPrChange w:id="17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ভূমিকা পালন</w:t>
      </w:r>
      <w:r w:rsidRPr="00A80620">
        <w:rPr>
          <w:rFonts w:ascii="Nikosh" w:hAnsi="Nikosh"/>
          <w:sz w:val="28"/>
          <w:rPrChange w:id="17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করছে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7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।</w:t>
      </w:r>
      <w:r w:rsidRPr="00A80620">
        <w:rPr>
          <w:rFonts w:ascii="Nikosh" w:hAnsi="Nikosh"/>
          <w:sz w:val="28"/>
          <w:rPrChange w:id="17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জনবহুল</w:t>
      </w:r>
      <w:r w:rsidRPr="00A80620">
        <w:rPr>
          <w:rFonts w:ascii="Nikosh" w:hAnsi="Nikosh"/>
          <w:sz w:val="28"/>
          <w:rPrChange w:id="17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এদেশেও</w:t>
      </w:r>
      <w:r w:rsidRPr="00A80620">
        <w:rPr>
          <w:rFonts w:ascii="Nikosh" w:hAnsi="Nikosh"/>
          <w:sz w:val="28"/>
          <w:rPrChange w:id="17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কর্মসংস্থ</w:t>
      </w:r>
      <w:r w:rsidR="006546CB" w:rsidRPr="00A80620">
        <w:rPr>
          <w:rFonts w:ascii="Nikosh" w:hAnsi="Nikosh" w:cs="Nikosh" w:hint="cs"/>
          <w:sz w:val="28"/>
          <w:szCs w:val="28"/>
          <w:cs/>
          <w:lang w:bidi="bn-IN"/>
          <w:rPrChange w:id="1762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>া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</w:t>
      </w:r>
      <w:r w:rsidRPr="00A80620">
        <w:rPr>
          <w:rFonts w:ascii="Nikosh" w:hAnsi="Nikosh"/>
          <w:sz w:val="28"/>
          <w:rPrChange w:id="17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</w:t>
      </w:r>
      <w:r w:rsidRPr="00A80620">
        <w:rPr>
          <w:rFonts w:ascii="Nikosh" w:hAnsi="Nikosh"/>
          <w:sz w:val="28"/>
          <w:rPrChange w:id="17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17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অর্থনৈতিক</w:t>
      </w:r>
      <w:r w:rsidRPr="00A80620">
        <w:rPr>
          <w:rFonts w:ascii="Nikosh" w:hAnsi="Nikosh"/>
          <w:sz w:val="28"/>
          <w:rPrChange w:id="17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উন্নয়নের</w:t>
      </w:r>
      <w:r w:rsidRPr="00A80620">
        <w:rPr>
          <w:rFonts w:ascii="Nikosh" w:hAnsi="Nikosh"/>
          <w:sz w:val="28"/>
          <w:rPrChange w:id="17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ক্ষেত্রে</w:t>
      </w:r>
      <w:r w:rsidRPr="00A80620">
        <w:rPr>
          <w:rFonts w:ascii="Nikosh" w:hAnsi="Nikosh"/>
          <w:sz w:val="28"/>
          <w:rPrChange w:id="17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17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sz w:val="28"/>
          <w:rPrChange w:id="17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</w:t>
      </w:r>
      <w:r w:rsidRPr="00A80620">
        <w:rPr>
          <w:rFonts w:ascii="Nikosh" w:hAnsi="Nikosh"/>
          <w:sz w:val="28"/>
          <w:rPrChange w:id="17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অমিত</w:t>
      </w:r>
      <w:r w:rsidRPr="00A80620">
        <w:rPr>
          <w:rFonts w:ascii="Nikosh" w:hAnsi="Nikosh"/>
          <w:sz w:val="28"/>
          <w:rPrChange w:id="17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সম্ভাবনার</w:t>
      </w:r>
      <w:r w:rsidRPr="00A80620">
        <w:rPr>
          <w:rFonts w:ascii="Nikosh" w:hAnsi="Nikosh"/>
          <w:sz w:val="28"/>
          <w:rPrChange w:id="17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দ্বার</w:t>
      </w:r>
      <w:r w:rsidRPr="00A80620">
        <w:rPr>
          <w:rFonts w:ascii="Nikosh" w:hAnsi="Nikosh"/>
          <w:sz w:val="28"/>
          <w:rPrChange w:id="17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খুলে</w:t>
      </w:r>
      <w:r w:rsidRPr="00A80620">
        <w:rPr>
          <w:rFonts w:ascii="Nikosh" w:hAnsi="Nikosh"/>
          <w:sz w:val="28"/>
          <w:rPrChange w:id="17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দিতে</w:t>
      </w:r>
      <w:r w:rsidRPr="00A80620">
        <w:rPr>
          <w:rFonts w:ascii="Nikosh" w:hAnsi="Nikosh"/>
          <w:sz w:val="28"/>
          <w:rPrChange w:id="17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পারে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7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7C3775E9" w14:textId="4B782B51" w:rsidR="002F070B" w:rsidRPr="00A80620" w:rsidRDefault="00152EE3" w:rsidP="00A80620">
      <w:pPr>
        <w:spacing w:line="276" w:lineRule="auto"/>
        <w:jc w:val="both"/>
        <w:rPr>
          <w:rFonts w:ascii="Nikosh" w:eastAsiaTheme="minorHAnsi" w:hAnsi="Nikosh" w:cstheme="minorBidi"/>
          <w:sz w:val="28"/>
          <w:rPrChange w:id="1793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17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বিংশ</w:t>
      </w:r>
      <w:r w:rsidRPr="00A80620">
        <w:rPr>
          <w:rFonts w:ascii="Nikosh" w:hAnsi="Nikosh"/>
          <w:sz w:val="28"/>
          <w:rPrChange w:id="17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শতাব্দীর</w:t>
      </w:r>
      <w:r w:rsidRPr="00A80620">
        <w:rPr>
          <w:rFonts w:ascii="Nikosh" w:hAnsi="Nikosh"/>
          <w:sz w:val="28"/>
          <w:rPrChange w:id="17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7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শুরুতেই</w:t>
      </w:r>
      <w:r w:rsidRPr="00A80620">
        <w:rPr>
          <w:rFonts w:ascii="Nikosh" w:hAnsi="Nikosh"/>
          <w:sz w:val="28"/>
          <w:rPrChange w:id="17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18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বিশ্বজনীন</w:t>
      </w:r>
      <w:r w:rsidRPr="00A80620">
        <w:rPr>
          <w:rFonts w:ascii="Nikosh" w:hAnsi="Nikosh"/>
          <w:sz w:val="28"/>
          <w:rPrChange w:id="18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বিস্তৃতি</w:t>
      </w:r>
      <w:r w:rsidRPr="00A80620">
        <w:rPr>
          <w:rFonts w:ascii="Nikosh" w:hAnsi="Nikosh"/>
          <w:sz w:val="28"/>
          <w:rPrChange w:id="18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লাভ</w:t>
      </w:r>
      <w:r w:rsidRPr="00A80620">
        <w:rPr>
          <w:rFonts w:ascii="Nikosh" w:hAnsi="Nikosh"/>
          <w:sz w:val="28"/>
          <w:rPrChange w:id="18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8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18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জাতিসংঘ</w:t>
      </w:r>
      <w:r w:rsidRPr="00A80620">
        <w:rPr>
          <w:rFonts w:ascii="Nikosh" w:hAnsi="Nikosh"/>
          <w:sz w:val="28"/>
          <w:rPrChange w:id="18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১৯৩৯</w:t>
      </w:r>
      <w:r w:rsidR="00E64AD5" w:rsidRPr="00A80620">
        <w:rPr>
          <w:rFonts w:ascii="Nikosh" w:hAnsi="Nikosh" w:cs="Nikosh"/>
          <w:sz w:val="28"/>
          <w:szCs w:val="28"/>
          <w:cs/>
          <w:lang w:bidi="bn-IN"/>
          <w:rPrChange w:id="18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সালে</w:t>
      </w:r>
      <w:r w:rsidRPr="00A80620">
        <w:rPr>
          <w:rFonts w:ascii="Nikosh" w:hAnsi="Nikosh"/>
          <w:sz w:val="28"/>
          <w:rPrChange w:id="18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‘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18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’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শব্দটি</w:t>
      </w:r>
      <w:r w:rsidRPr="00A80620">
        <w:rPr>
          <w:rFonts w:ascii="Nikosh" w:hAnsi="Nikosh"/>
          <w:sz w:val="28"/>
          <w:rPrChange w:id="18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সর্বপ্রথম</w:t>
      </w:r>
      <w:r w:rsidRPr="00A80620">
        <w:rPr>
          <w:rFonts w:ascii="Nikosh" w:hAnsi="Nikosh"/>
          <w:sz w:val="28"/>
          <w:rPrChange w:id="18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ব্যবহার</w:t>
      </w:r>
      <w:r w:rsidRPr="00A80620">
        <w:rPr>
          <w:rFonts w:ascii="Nikosh" w:hAnsi="Nikosh"/>
          <w:sz w:val="28"/>
          <w:rPrChange w:id="18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8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18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পরবর্তীতে</w:t>
      </w:r>
      <w:r w:rsidRPr="00A80620">
        <w:rPr>
          <w:rFonts w:ascii="Nikosh" w:hAnsi="Nikosh"/>
          <w:sz w:val="28"/>
          <w:rPrChange w:id="18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647692" w:rsidRPr="00647692">
        <w:rPr>
          <w:rFonts w:ascii="Nikosh" w:hAnsi="Nikosh" w:cs="Nikosh"/>
          <w:sz w:val="28"/>
          <w:szCs w:val="28"/>
          <w:lang w:bidi="bn-IN"/>
          <w:rPrChange w:id="1830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জাতিসং</w:t>
      </w:r>
      <w:r w:rsidR="00647692" w:rsidRPr="00647692">
        <w:rPr>
          <w:rFonts w:ascii="Nikosh" w:hAnsi="Nikosh"/>
          <w:sz w:val="28"/>
          <w:rPrChange w:id="18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ঘে</w:t>
      </w:r>
      <w:r w:rsidR="00647692" w:rsidRPr="00647692">
        <w:rPr>
          <w:rFonts w:ascii="Nikosh" w:hAnsi="Nikosh" w:cs="Nikosh"/>
          <w:sz w:val="28"/>
          <w:szCs w:val="28"/>
          <w:lang w:bidi="bn-IN"/>
          <w:rPrChange w:id="1832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র</w:t>
      </w:r>
      <w:proofErr w:type="spellEnd"/>
      <w:r w:rsidRPr="00A80620">
        <w:rPr>
          <w:rFonts w:ascii="Nikosh" w:hAnsi="Nikosh"/>
          <w:sz w:val="28"/>
          <w:rPrChange w:id="18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উদ্যোগে</w:t>
      </w:r>
      <w:r w:rsidRPr="00A80620">
        <w:rPr>
          <w:rFonts w:ascii="Nikosh" w:hAnsi="Nikosh"/>
          <w:sz w:val="28"/>
          <w:rPrChange w:id="18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আন্তর্জাতিক</w:t>
      </w:r>
      <w:r w:rsidRPr="00A80620">
        <w:rPr>
          <w:rFonts w:ascii="Nikosh" w:hAnsi="Nikosh"/>
          <w:sz w:val="28"/>
          <w:rPrChange w:id="18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সম্প্রদায়</w:t>
      </w:r>
      <w:r w:rsidRPr="00A80620">
        <w:rPr>
          <w:rFonts w:ascii="Nikosh" w:hAnsi="Nikosh"/>
          <w:sz w:val="28"/>
          <w:rPrChange w:id="18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সর্বসম্মতিক্রমে</w:t>
      </w:r>
      <w:r w:rsidRPr="00A80620">
        <w:rPr>
          <w:rFonts w:ascii="Nikosh" w:hAnsi="Nikosh"/>
          <w:sz w:val="28"/>
          <w:rPrChange w:id="18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১৯৭৫</w:t>
      </w:r>
      <w:r w:rsidRPr="00A80620">
        <w:rPr>
          <w:rFonts w:ascii="Nikosh" w:hAnsi="Nikosh"/>
          <w:sz w:val="28"/>
          <w:rPrChange w:id="18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সালে</w:t>
      </w:r>
      <w:r w:rsidRPr="00A80620">
        <w:rPr>
          <w:rFonts w:ascii="Nikosh" w:hAnsi="Nikosh"/>
          <w:sz w:val="28"/>
          <w:rPrChange w:id="18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জাতিসংঘের</w:t>
      </w:r>
      <w:r w:rsidRPr="00A80620">
        <w:rPr>
          <w:rFonts w:ascii="Nikosh" w:hAnsi="Nikosh"/>
          <w:sz w:val="28"/>
          <w:rPrChange w:id="18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অন্যতম</w:t>
      </w:r>
      <w:r w:rsidRPr="00A80620">
        <w:rPr>
          <w:rFonts w:ascii="Nikosh" w:hAnsi="Nikosh"/>
          <w:sz w:val="28"/>
          <w:rPrChange w:id="18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গুরুত্বপূর্ণ</w:t>
      </w:r>
      <w:r w:rsidRPr="00A80620">
        <w:rPr>
          <w:rFonts w:ascii="Nikosh" w:hAnsi="Nikosh"/>
          <w:sz w:val="28"/>
          <w:rPrChange w:id="18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অঙ্গসংগঠন</w:t>
      </w:r>
      <w:r w:rsidRPr="00A80620">
        <w:rPr>
          <w:rFonts w:ascii="Nikosh" w:hAnsi="Nikosh"/>
          <w:sz w:val="28"/>
          <w:rPrChange w:id="18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‘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</w:t>
      </w:r>
      <w:r w:rsidRPr="00A80620">
        <w:rPr>
          <w:rFonts w:ascii="Nikosh" w:hAnsi="Nikosh"/>
          <w:sz w:val="28"/>
          <w:rPrChange w:id="18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18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সংস্থা</w:t>
      </w:r>
      <w:r w:rsidRPr="00A80620">
        <w:rPr>
          <w:rFonts w:ascii="Nikosh" w:hAnsi="Nikosh"/>
          <w:sz w:val="28"/>
          <w:rPrChange w:id="18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’ (</w:t>
      </w:r>
      <w:r w:rsidRPr="00A80620">
        <w:rPr>
          <w:rFonts w:ascii="Times New Roman" w:hAnsi="Times New Roman"/>
          <w:sz w:val="28"/>
          <w:rPrChange w:id="1860" w:author="Burhan Uddin" w:date="2025-04-21T09:42:00Z" w16du:dateUtc="2025-04-21T03:42:00Z">
            <w:rPr>
              <w:rFonts w:asciiTheme="majorHAnsi" w:hAnsiTheme="majorHAnsi"/>
              <w:sz w:val="24"/>
            </w:rPr>
          </w:rPrChange>
        </w:rPr>
        <w:t>UNWTO</w:t>
      </w:r>
      <w:r w:rsidRPr="00A80620">
        <w:rPr>
          <w:rFonts w:ascii="Times New Roman" w:eastAsiaTheme="minorHAnsi" w:hAnsi="Times New Roman" w:cstheme="minorBidi"/>
          <w:sz w:val="28"/>
          <w:rPrChange w:id="18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গঠন</w:t>
      </w:r>
      <w:r w:rsidRPr="00A80620">
        <w:rPr>
          <w:rFonts w:ascii="Nikosh" w:hAnsi="Nikosh"/>
          <w:sz w:val="28"/>
          <w:rPrChange w:id="18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8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18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</w:t>
      </w:r>
      <w:r w:rsidRPr="00A80620">
        <w:rPr>
          <w:rFonts w:ascii="Nikosh" w:hAnsi="Nikosh"/>
          <w:sz w:val="28"/>
          <w:rPrChange w:id="18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18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সংস্থার</w:t>
      </w:r>
      <w:r w:rsidRPr="00A80620">
        <w:rPr>
          <w:rFonts w:ascii="Nikosh" w:hAnsi="Nikosh"/>
          <w:sz w:val="28"/>
          <w:rPrChange w:id="18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873" w:author="Burhan Uddin" w:date="2025-04-21T09:42:00Z" w16du:dateUtc="2025-04-21T03:42:00Z">
        <w:r w:rsidR="00512C19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প্রতিষ্ঠাতা</w:delText>
        </w:r>
      </w:del>
      <w:proofErr w:type="spellStart"/>
      <w:ins w:id="1874" w:author="Burhan Uddin" w:date="2025-04-21T09:42:00Z" w16du:dateUtc="2025-04-21T03:42:00Z">
        <w:r w:rsidR="006546CB" w:rsidRPr="00A80620">
          <w:rPr>
            <w:rFonts w:ascii="Nikosh" w:hAnsi="Nikosh" w:cs="Nikosh"/>
            <w:bCs/>
            <w:sz w:val="28"/>
            <w:szCs w:val="28"/>
          </w:rPr>
          <w:t>প্রতিষ্ঠাকালীন</w:t>
        </w:r>
      </w:ins>
      <w:proofErr w:type="spellEnd"/>
      <w:r w:rsidR="006546CB" w:rsidRPr="00A80620">
        <w:rPr>
          <w:rFonts w:ascii="Nikosh" w:hAnsi="Nikosh"/>
          <w:sz w:val="28"/>
          <w:rPrChange w:id="18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সদস্য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8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="000C4555" w:rsidRPr="00A80620">
        <w:rPr>
          <w:rFonts w:ascii="Nikosh" w:hAnsi="Nikosh"/>
          <w:sz w:val="28"/>
          <w:rPrChange w:id="18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বিশ্বে</w:t>
      </w:r>
      <w:r w:rsidRPr="00A80620">
        <w:rPr>
          <w:rFonts w:ascii="Nikosh" w:hAnsi="Nikosh"/>
          <w:sz w:val="28"/>
          <w:rPrChange w:id="18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অর্থনৈতিক</w:t>
      </w:r>
      <w:r w:rsidRPr="00A80620">
        <w:rPr>
          <w:rFonts w:ascii="Nikosh" w:hAnsi="Nikosh"/>
          <w:sz w:val="28"/>
          <w:rPrChange w:id="18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মানবিক</w:t>
      </w:r>
      <w:r w:rsidRPr="00A80620">
        <w:rPr>
          <w:rFonts w:ascii="Nikosh" w:hAnsi="Nikosh"/>
          <w:sz w:val="28"/>
          <w:rPrChange w:id="18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18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আন্তর্জাতিক</w:t>
      </w:r>
      <w:r w:rsidRPr="00A80620">
        <w:rPr>
          <w:rFonts w:ascii="Nikosh" w:hAnsi="Nikosh"/>
          <w:sz w:val="28"/>
          <w:rPrChange w:id="18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সম্পর্ক</w:t>
      </w:r>
      <w:r w:rsidRPr="00A80620">
        <w:rPr>
          <w:rFonts w:ascii="Nikosh" w:hAnsi="Nikosh"/>
          <w:sz w:val="28"/>
          <w:rPrChange w:id="18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</w:t>
      </w:r>
      <w:r w:rsidRPr="00A80620">
        <w:rPr>
          <w:rFonts w:ascii="Nikosh" w:hAnsi="Nikosh"/>
          <w:sz w:val="28"/>
          <w:rPrChange w:id="18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18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8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18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897" w:author="Burhan Uddin" w:date="2025-04-21T09:42:00Z" w16du:dateUtc="2025-04-21T03:42:00Z">
        <w:r w:rsidR="00DB6A1A">
          <w:rPr>
            <w:rFonts w:ascii="Nikosh" w:hAnsi="Nikosh" w:cs="Nikosh"/>
            <w:sz w:val="24"/>
            <w:szCs w:val="24"/>
            <w:lang w:bidi="bn-IN"/>
          </w:rPr>
          <w:delText xml:space="preserve"> </w:delText>
        </w:r>
        <w:r w:rsidR="00512C19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DB6A1A">
          <w:rPr>
            <w:rFonts w:ascii="Nikosh" w:hAnsi="Nikosh" w:cs="Nikosh"/>
            <w:sz w:val="24"/>
            <w:szCs w:val="24"/>
          </w:rPr>
          <w:delText xml:space="preserve"> 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18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গুরুত্বের</w:t>
      </w:r>
      <w:r w:rsidRPr="00A80620">
        <w:rPr>
          <w:rFonts w:ascii="Nikosh" w:hAnsi="Nikosh"/>
          <w:sz w:val="28"/>
          <w:rPrChange w:id="18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কথা</w:t>
      </w:r>
      <w:r w:rsidRPr="00A80620">
        <w:rPr>
          <w:rFonts w:ascii="Nikosh" w:hAnsi="Nikosh"/>
          <w:sz w:val="28"/>
          <w:rPrChange w:id="19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বিবেচনা</w:t>
      </w:r>
      <w:r w:rsidRPr="00A80620">
        <w:rPr>
          <w:rFonts w:ascii="Nikosh" w:hAnsi="Nikosh"/>
          <w:sz w:val="28"/>
          <w:rPrChange w:id="19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19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আন্তর্জাতিক</w:t>
      </w:r>
      <w:r w:rsidRPr="00A80620">
        <w:rPr>
          <w:rFonts w:ascii="Nikosh" w:hAnsi="Nikosh"/>
          <w:sz w:val="28"/>
          <w:rPrChange w:id="19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আঞ্চলিক</w:t>
      </w:r>
      <w:r w:rsidRPr="00A80620">
        <w:rPr>
          <w:rFonts w:ascii="Nikosh" w:hAnsi="Nikosh"/>
          <w:sz w:val="28"/>
          <w:rPrChange w:id="19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19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>ব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হুজাতিক</w:t>
      </w:r>
      <w:r w:rsidRPr="00A80620">
        <w:rPr>
          <w:rFonts w:ascii="Nikosh" w:hAnsi="Nikosh"/>
          <w:sz w:val="28"/>
          <w:rPrChange w:id="19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19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917" w:author="Burhan Uddin" w:date="2025-04-21T09:42:00Z" w16du:dateUtc="2025-04-21T03:42:00Z">
        <w:r w:rsidR="00512C19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সংস্থা</w:delText>
        </w:r>
      </w:del>
      <w:ins w:id="191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সংস্থার</w:t>
        </w:r>
      </w:ins>
      <w:r w:rsidRPr="00A80620">
        <w:rPr>
          <w:rFonts w:ascii="Nikosh" w:hAnsi="Nikosh"/>
          <w:sz w:val="28"/>
          <w:rPrChange w:id="19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নানা</w:t>
      </w:r>
      <w:r w:rsidRPr="00A80620">
        <w:rPr>
          <w:rFonts w:ascii="Nikosh" w:hAnsi="Nikosh"/>
          <w:sz w:val="28"/>
          <w:rPrChange w:id="19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প্রকার</w:t>
      </w:r>
      <w:r w:rsidRPr="00A80620">
        <w:rPr>
          <w:rFonts w:ascii="Nikosh" w:hAnsi="Nikosh"/>
          <w:sz w:val="28"/>
          <w:rPrChange w:id="19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আর্থিক</w:t>
      </w:r>
      <w:r w:rsidRPr="00A80620">
        <w:rPr>
          <w:rFonts w:ascii="Nikosh" w:hAnsi="Nikosh"/>
          <w:sz w:val="28"/>
          <w:rPrChange w:id="19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19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কারিগরী</w:t>
      </w:r>
      <w:r w:rsidRPr="00A80620">
        <w:rPr>
          <w:rFonts w:ascii="Nikosh" w:hAnsi="Nikosh"/>
          <w:sz w:val="28"/>
          <w:rPrChange w:id="19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সহযোগিতার</w:t>
      </w:r>
      <w:r w:rsidRPr="00A80620">
        <w:rPr>
          <w:rFonts w:ascii="Nikosh" w:hAnsi="Nikosh"/>
          <w:sz w:val="28"/>
          <w:rPrChange w:id="19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19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</w:t>
      </w:r>
      <w:r w:rsidRPr="00A80620">
        <w:rPr>
          <w:rFonts w:ascii="Nikosh" w:hAnsi="Nikosh"/>
          <w:sz w:val="28"/>
          <w:rPrChange w:id="19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</w:t>
      </w:r>
      <w:r w:rsidRPr="00A80620">
        <w:rPr>
          <w:rFonts w:ascii="Nikosh" w:hAnsi="Nikosh"/>
          <w:sz w:val="28"/>
          <w:rPrChange w:id="19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19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19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</w:t>
      </w:r>
      <w:r w:rsidRPr="00A80620">
        <w:rPr>
          <w:rFonts w:ascii="Nikosh" w:hAnsi="Nikosh"/>
          <w:sz w:val="28"/>
          <w:rPrChange w:id="19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19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</w:t>
      </w:r>
      <w:r w:rsidRPr="00A80620">
        <w:rPr>
          <w:rFonts w:ascii="Nikosh" w:hAnsi="Nikosh"/>
          <w:sz w:val="28"/>
          <w:rPrChange w:id="19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ক্রমবর্ধমান</w:t>
      </w:r>
      <w:r w:rsidRPr="00A80620">
        <w:rPr>
          <w:rFonts w:ascii="Nikosh" w:hAnsi="Nikosh"/>
          <w:sz w:val="28"/>
          <w:rPrChange w:id="19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হারে</w:t>
      </w:r>
      <w:r w:rsidRPr="00A80620">
        <w:rPr>
          <w:rFonts w:ascii="Nikosh" w:hAnsi="Nikosh"/>
          <w:sz w:val="28"/>
          <w:rPrChange w:id="19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ভূমিকা</w:t>
      </w:r>
      <w:r w:rsidRPr="00A80620">
        <w:rPr>
          <w:rFonts w:ascii="Nikosh" w:hAnsi="Nikosh"/>
          <w:sz w:val="28"/>
          <w:rPrChange w:id="19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রাখছে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9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76B35B96" w14:textId="5C2290F3" w:rsidR="002F070B" w:rsidRPr="00A80620" w:rsidRDefault="00152EE3">
      <w:pPr>
        <w:jc w:val="both"/>
        <w:rPr>
          <w:rFonts w:ascii="Nikosh" w:hAnsi="Nikosh"/>
          <w:b/>
          <w:sz w:val="28"/>
          <w:rPrChange w:id="195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pPrChange w:id="1957" w:author="Burhan Uddin" w:date="2025-04-21T09:42:00Z" w16du:dateUtc="2025-04-21T03:42:00Z">
          <w:pPr>
            <w:spacing w:after="0" w:line="276" w:lineRule="auto"/>
            <w:jc w:val="both"/>
          </w:pPr>
        </w:pPrChange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95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b/>
          <w:sz w:val="28"/>
          <w:rPrChange w:id="195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96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r w:rsidRPr="00A80620">
        <w:rPr>
          <w:rFonts w:ascii="Nikosh" w:hAnsi="Nikosh"/>
          <w:b/>
          <w:sz w:val="28"/>
          <w:rPrChange w:id="196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1962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96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বাংলাদেশের</w:t>
      </w:r>
      <w:r w:rsidRPr="00A80620">
        <w:rPr>
          <w:rFonts w:ascii="Nikosh" w:hAnsi="Nikosh"/>
          <w:b/>
          <w:sz w:val="28"/>
          <w:rPrChange w:id="196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96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196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96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b/>
          <w:sz w:val="28"/>
          <w:rPrChange w:id="196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</w:p>
    <w:p w14:paraId="59CD71B7" w14:textId="4176D04A" w:rsidR="002F070B" w:rsidRPr="00A80620" w:rsidRDefault="00152EE3" w:rsidP="00A80620">
      <w:pPr>
        <w:spacing w:line="276" w:lineRule="auto"/>
        <w:jc w:val="both"/>
        <w:rPr>
          <w:rFonts w:ascii="Nikosh" w:hAnsi="Nikosh"/>
          <w:sz w:val="28"/>
          <w:rPrChange w:id="19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1970" w:author="Burhan Uddin" w:date="2025-04-21T09:42:00Z" w16du:dateUtc="2025-04-21T03:42:00Z">
          <w:pPr>
            <w:spacing w:line="240" w:lineRule="auto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19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পৃথিবীর</w:t>
      </w:r>
      <w:r w:rsidRPr="00A80620">
        <w:rPr>
          <w:rFonts w:ascii="Nikosh" w:hAnsi="Nikosh"/>
          <w:sz w:val="28"/>
          <w:rPrChange w:id="19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অন্যতম</w:t>
      </w:r>
      <w:r w:rsidRPr="00A80620">
        <w:rPr>
          <w:rFonts w:ascii="Nikosh" w:hAnsi="Nikosh"/>
          <w:sz w:val="28"/>
          <w:rPrChange w:id="19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বৃহৎ</w:t>
      </w:r>
      <w:r w:rsidRPr="00A80620">
        <w:rPr>
          <w:rFonts w:ascii="Nikosh" w:hAnsi="Nikosh"/>
          <w:sz w:val="28"/>
          <w:rPrChange w:id="19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</w:t>
      </w:r>
      <w:r w:rsidRPr="00A80620">
        <w:rPr>
          <w:rFonts w:ascii="Nikosh" w:hAnsi="Nikosh"/>
          <w:sz w:val="28"/>
          <w:rPrChange w:id="19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দ্বীপ</w:t>
      </w:r>
      <w:r w:rsidRPr="00A80620">
        <w:rPr>
          <w:rFonts w:ascii="Nikosh" w:hAnsi="Nikosh"/>
          <w:sz w:val="28"/>
          <w:rPrChange w:id="19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</w:t>
      </w:r>
      <w:r w:rsidRPr="00A80620">
        <w:rPr>
          <w:rFonts w:ascii="Nikosh" w:hAnsi="Nikosh"/>
          <w:sz w:val="28"/>
          <w:rPrChange w:id="19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একটি</w:t>
      </w:r>
      <w:r w:rsidRPr="00A80620">
        <w:rPr>
          <w:rFonts w:ascii="Nikosh" w:hAnsi="Nikosh"/>
          <w:sz w:val="28"/>
          <w:rPrChange w:id="19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বৈচিত্র্যপূর্ণ</w:t>
      </w:r>
      <w:r w:rsidRPr="00A80620">
        <w:rPr>
          <w:rFonts w:ascii="Nikosh" w:hAnsi="Nikosh"/>
          <w:sz w:val="28"/>
          <w:rPrChange w:id="19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19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সম্ভাবনাময়</w:t>
      </w:r>
      <w:r w:rsidRPr="00A80620">
        <w:rPr>
          <w:rFonts w:ascii="Nikosh" w:hAnsi="Nikosh"/>
          <w:sz w:val="28"/>
          <w:rPrChange w:id="19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9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19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ins w:id="1994" w:author="Burhan Uddin" w:date="2025-04-21T09:42:00Z" w16du:dateUtc="2025-04-21T03:42:00Z">
        <w:r w:rsidR="006546CB" w:rsidRPr="00A80620">
          <w:rPr>
            <w:rFonts w:ascii="Nikosh" w:hAnsi="Nikosh" w:cs="Nikosh"/>
            <w:sz w:val="28"/>
            <w:szCs w:val="28"/>
          </w:rPr>
          <w:t>বাংলাদেশে</w:t>
        </w:r>
        <w:proofErr w:type="spellEnd"/>
        <w:r w:rsidR="006546CB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19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পৃ</w:t>
      </w:r>
      <w:r w:rsidR="000C4555" w:rsidRPr="00A80620">
        <w:rPr>
          <w:rFonts w:ascii="Nikosh" w:hAnsi="Nikosh" w:cs="Nikosh"/>
          <w:sz w:val="28"/>
          <w:szCs w:val="28"/>
          <w:cs/>
          <w:lang w:bidi="bn-IN"/>
          <w:rPrChange w:id="19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থি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বীর</w:t>
      </w:r>
      <w:r w:rsidRPr="00A80620">
        <w:rPr>
          <w:rFonts w:ascii="Nikosh" w:hAnsi="Nikosh"/>
          <w:sz w:val="28"/>
          <w:rPrChange w:id="19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9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দীর্ঘতম</w:t>
      </w:r>
      <w:r w:rsidRPr="00A80620">
        <w:rPr>
          <w:rFonts w:ascii="Nikosh" w:hAnsi="Nikosh"/>
          <w:sz w:val="28"/>
          <w:rPrChange w:id="20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নিরবচ্ছিন্ন</w:t>
      </w:r>
      <w:r w:rsidRPr="00A80620">
        <w:rPr>
          <w:rFonts w:ascii="Nikosh" w:hAnsi="Nikosh"/>
          <w:sz w:val="28"/>
          <w:rPrChange w:id="20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বালুকাময়</w:t>
      </w:r>
      <w:r w:rsidRPr="00A80620">
        <w:rPr>
          <w:rFonts w:ascii="Nikosh" w:hAnsi="Nikosh"/>
          <w:sz w:val="28"/>
          <w:rPrChange w:id="20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সমুদ্র</w:t>
      </w:r>
      <w:r w:rsidRPr="00A80620">
        <w:rPr>
          <w:rFonts w:ascii="Nikosh" w:hAnsi="Nikosh"/>
          <w:sz w:val="28"/>
          <w:rPrChange w:id="20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সৈকত</w:t>
      </w:r>
      <w:r w:rsidR="00A44574" w:rsidRPr="00A80620">
        <w:rPr>
          <w:rFonts w:ascii="Nikosh" w:hAnsi="Nikosh"/>
          <w:sz w:val="28"/>
          <w:rPrChange w:id="20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কক্সবাজার</w:t>
      </w:r>
      <w:r w:rsidRPr="00A80620">
        <w:rPr>
          <w:rFonts w:ascii="Nikosh" w:hAnsi="Nikosh"/>
          <w:sz w:val="28"/>
          <w:rPrChange w:id="20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অনুপম</w:t>
      </w:r>
      <w:r w:rsidRPr="00A80620">
        <w:rPr>
          <w:rFonts w:ascii="Nikosh" w:hAnsi="Nikosh"/>
          <w:sz w:val="28"/>
          <w:rPrChange w:id="20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সমুদ্র</w:t>
      </w:r>
      <w:r w:rsidRPr="00A80620">
        <w:rPr>
          <w:rFonts w:ascii="Nikosh" w:hAnsi="Nikosh"/>
          <w:sz w:val="28"/>
          <w:rPrChange w:id="20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বেলাভূমি</w:t>
      </w:r>
      <w:del w:id="2016" w:author="Burhan Uddin" w:date="2025-04-21T09:42:00Z" w16du:dateUtc="2025-04-21T03:42:00Z">
        <w:r w:rsidR="00512C19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ins w:id="2017" w:author="Burhan Uddin" w:date="2025-04-21T09:42:00Z" w16du:dateUtc="2025-04-21T03:42:00Z">
        <w:r w:rsidR="00A44574" w:rsidRPr="00A80620">
          <w:rPr>
            <w:rFonts w:ascii="Nikosh" w:hAnsi="Nikosh" w:cs="Nikosh"/>
            <w:sz w:val="28"/>
            <w:szCs w:val="28"/>
          </w:rPr>
          <w:t>-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0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কুয়াকাটা</w:t>
      </w:r>
      <w:r w:rsidRPr="00A80620">
        <w:rPr>
          <w:rFonts w:ascii="Nikosh" w:hAnsi="Nikosh"/>
          <w:sz w:val="28"/>
          <w:rPrChange w:id="20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20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বিশ্বের</w:t>
      </w:r>
      <w:r w:rsidRPr="00A80620">
        <w:rPr>
          <w:rFonts w:ascii="Nikosh" w:hAnsi="Nikosh"/>
          <w:sz w:val="28"/>
          <w:rPrChange w:id="20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একক</w:t>
      </w:r>
      <w:r w:rsidRPr="00A80620">
        <w:rPr>
          <w:rFonts w:ascii="Nikosh" w:hAnsi="Nikosh"/>
          <w:sz w:val="28"/>
          <w:rPrChange w:id="20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সর্ববৃহৎ</w:t>
      </w:r>
      <w:r w:rsidRPr="00A80620">
        <w:rPr>
          <w:rFonts w:ascii="Nikosh" w:hAnsi="Nikosh"/>
          <w:sz w:val="28"/>
          <w:rPrChange w:id="20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ম্যানগ্রোভ</w:t>
      </w:r>
      <w:r w:rsidRPr="00A80620">
        <w:rPr>
          <w:rFonts w:ascii="Nikosh" w:hAnsi="Nikosh"/>
          <w:sz w:val="28"/>
          <w:rPrChange w:id="20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ফরেস্ট</w:t>
      </w:r>
      <w:del w:id="2031" w:author="Burhan Uddin" w:date="2025-04-21T09:42:00Z" w16du:dateUtc="2025-04-21T03:42:00Z">
        <w:r w:rsidR="00512C19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="00A44574" w:rsidRPr="00A80620">
        <w:rPr>
          <w:rFonts w:ascii="Nikosh" w:hAnsi="Nikosh" w:cs="Nikosh"/>
          <w:sz w:val="28"/>
          <w:szCs w:val="28"/>
          <w:cs/>
          <w:lang w:bidi="bn-IN"/>
          <w:rPrChange w:id="20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</w:t>
      </w:r>
      <w:r w:rsidR="00E7780E" w:rsidRPr="00A80620">
        <w:rPr>
          <w:rFonts w:ascii="Nikosh" w:hAnsi="Nikosh" w:cs="Nikosh"/>
          <w:sz w:val="28"/>
          <w:szCs w:val="28"/>
          <w:cs/>
          <w:lang w:bidi="bn-IN"/>
          <w:rPrChange w:id="20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ু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ন্দরবন</w:t>
      </w:r>
      <w:r w:rsidRPr="00A80620">
        <w:rPr>
          <w:rFonts w:ascii="Nikosh" w:hAnsi="Nikosh"/>
          <w:sz w:val="28"/>
          <w:rPrChange w:id="20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del w:id="2037" w:author="Burhan Uddin" w:date="2025-04-21T09:42:00Z" w16du:dateUtc="2025-04-21T03:42:00Z">
        <w:r w:rsidR="00512C19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প্রবহমান</w:delText>
        </w:r>
      </w:del>
      <w:ins w:id="203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প্রব</w:t>
        </w:r>
        <w:r w:rsidR="00E93AC8" w:rsidRPr="00A80620">
          <w:rPr>
            <w:rFonts w:ascii="Nikosh" w:hAnsi="Nikosh" w:cs="Nikosh"/>
            <w:sz w:val="28"/>
            <w:szCs w:val="28"/>
            <w:cs/>
            <w:lang w:bidi="bn-IN"/>
          </w:rPr>
          <w:t>া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হমান</w:t>
        </w:r>
      </w:ins>
      <w:r w:rsidRPr="00A80620">
        <w:rPr>
          <w:rFonts w:ascii="Nikosh" w:hAnsi="Nikosh"/>
          <w:sz w:val="28"/>
          <w:rPrChange w:id="20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মহানদী</w:t>
      </w:r>
      <w:r w:rsidR="00E93AC8" w:rsidRPr="00A80620">
        <w:rPr>
          <w:rFonts w:ascii="Nikosh" w:hAnsi="Nikosh"/>
          <w:sz w:val="28"/>
          <w:rPrChange w:id="20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পদ্মা</w:t>
      </w:r>
      <w:r w:rsidRPr="00A80620">
        <w:rPr>
          <w:rFonts w:ascii="Nikosh" w:hAnsi="Nikosh"/>
          <w:sz w:val="28"/>
          <w:rPrChange w:id="20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যমুনা</w:t>
      </w:r>
      <w:r w:rsidRPr="00A80620">
        <w:rPr>
          <w:rFonts w:ascii="Nikosh" w:hAnsi="Nikosh"/>
          <w:sz w:val="28"/>
          <w:rPrChange w:id="20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মেঘনাসহ</w:t>
      </w:r>
      <w:r w:rsidRPr="00A80620">
        <w:rPr>
          <w:rFonts w:ascii="Nikosh" w:hAnsi="Nikosh"/>
          <w:sz w:val="28"/>
          <w:rPrChange w:id="20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048" w:author="Burhan Uddin" w:date="2025-04-21T09:42:00Z" w16du:dateUtc="2025-04-21T03:42:00Z">
        <w:r w:rsidR="00512C19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সারা</w:delText>
        </w:r>
        <w:r w:rsidR="00512C19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512C19" w:rsidRPr="00BD5E76">
          <w:rPr>
            <w:rFonts w:ascii="Nikosh" w:hAnsi="Nikosh" w:cs="Nikosh"/>
            <w:sz w:val="24"/>
            <w:szCs w:val="24"/>
            <w:cs/>
            <w:lang w:bidi="bn-IN"/>
          </w:rPr>
          <w:delText>দেশে</w:delText>
        </w:r>
        <w:r w:rsidR="00512C19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512C19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বিস্তৃত</w:delText>
        </w:r>
        <w:r w:rsidR="00512C19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20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অসংখ্য</w:t>
      </w:r>
      <w:r w:rsidRPr="00A80620">
        <w:rPr>
          <w:rFonts w:ascii="Nikosh" w:hAnsi="Nikosh"/>
          <w:sz w:val="28"/>
          <w:rPrChange w:id="20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নদ</w:t>
      </w:r>
      <w:r w:rsidRPr="00A80620">
        <w:rPr>
          <w:rFonts w:ascii="Nikosh" w:hAnsi="Nikosh"/>
          <w:sz w:val="28"/>
          <w:rPrChange w:id="20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নদী</w:t>
      </w:r>
      <w:r w:rsidRPr="00A80620">
        <w:rPr>
          <w:rFonts w:ascii="Nikosh" w:hAnsi="Nikosh"/>
          <w:sz w:val="28"/>
          <w:rPrChange w:id="20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বন</w:t>
      </w:r>
      <w:r w:rsidRPr="00A80620">
        <w:rPr>
          <w:rFonts w:ascii="Nikosh" w:hAnsi="Nikosh"/>
          <w:sz w:val="28"/>
          <w:rPrChange w:id="20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পাহাড়</w:t>
      </w:r>
      <w:r w:rsidRPr="00A80620">
        <w:rPr>
          <w:rFonts w:ascii="Nikosh" w:hAnsi="Nikosh"/>
          <w:sz w:val="28"/>
          <w:rPrChange w:id="20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হ্রদ</w:t>
      </w:r>
      <w:r w:rsidRPr="00A80620">
        <w:rPr>
          <w:rFonts w:ascii="Nikosh" w:hAnsi="Nikosh"/>
          <w:sz w:val="28"/>
          <w:rPrChange w:id="20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নৈসর্গিক</w:t>
      </w:r>
      <w:r w:rsidRPr="00A80620">
        <w:rPr>
          <w:rFonts w:ascii="Nikosh" w:hAnsi="Nikosh"/>
          <w:sz w:val="28"/>
          <w:rPrChange w:id="20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সৌন্দর্যমন্ডিত</w:t>
      </w:r>
      <w:r w:rsidRPr="00A80620">
        <w:rPr>
          <w:rFonts w:ascii="Nikosh" w:hAnsi="Nikosh"/>
          <w:sz w:val="28"/>
          <w:rPrChange w:id="20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সিলেট</w:t>
      </w:r>
      <w:r w:rsidRPr="00A80620">
        <w:rPr>
          <w:rFonts w:ascii="Nikosh" w:hAnsi="Nikosh"/>
          <w:sz w:val="28"/>
          <w:rPrChange w:id="20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অঞ্চলের</w:t>
      </w:r>
      <w:r w:rsidRPr="00A80620">
        <w:rPr>
          <w:rFonts w:ascii="Nikosh" w:hAnsi="Nikosh"/>
          <w:sz w:val="28"/>
          <w:rPrChange w:id="20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চা</w:t>
      </w:r>
      <w:r w:rsidRPr="00A80620">
        <w:rPr>
          <w:rFonts w:ascii="Nikosh" w:hAnsi="Nikosh"/>
          <w:sz w:val="28"/>
          <w:rPrChange w:id="20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বাগান</w:t>
      </w:r>
      <w:del w:id="2072" w:author="Burhan Uddin" w:date="2025-04-21T09:42:00Z" w16du:dateUtc="2025-04-21T03:42:00Z">
        <w:r w:rsidR="00512C19" w:rsidRPr="00BD5E76">
          <w:rPr>
            <w:rFonts w:ascii="Nikosh" w:hAnsi="Nikosh" w:cs="Nikosh"/>
            <w:sz w:val="24"/>
            <w:szCs w:val="24"/>
          </w:rPr>
          <w:delText xml:space="preserve">, </w:delText>
        </w:r>
        <w:r w:rsidR="00512C19" w:rsidRPr="00BD5E76">
          <w:rPr>
            <w:rFonts w:ascii="Nikosh" w:hAnsi="Nikosh" w:cs="Nikosh"/>
            <w:sz w:val="24"/>
            <w:szCs w:val="24"/>
            <w:cs/>
            <w:lang w:bidi="bn-IN"/>
          </w:rPr>
          <w:delText>ময়মনসিংহ</w:delText>
        </w:r>
      </w:del>
      <w:r w:rsidR="00961094" w:rsidRPr="00A80620">
        <w:rPr>
          <w:rFonts w:ascii="Nikosh" w:hAnsi="Nikosh"/>
          <w:sz w:val="28"/>
          <w:rPrChange w:id="20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961094" w:rsidRPr="00A80620">
        <w:rPr>
          <w:rFonts w:ascii="Nikosh" w:hAnsi="Nikosh" w:cs="Nikosh"/>
          <w:sz w:val="28"/>
          <w:szCs w:val="28"/>
          <w:rPrChange w:id="2074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ও</w:t>
      </w:r>
      <w:r w:rsidR="00961094" w:rsidRPr="00A80620">
        <w:rPr>
          <w:rFonts w:ascii="Nikosh" w:hAnsi="Nikosh"/>
          <w:sz w:val="28"/>
          <w:rPrChange w:id="20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076" w:author="Burhan Uddin" w:date="2025-04-21T09:42:00Z" w16du:dateUtc="2025-04-21T03:42:00Z">
        <w:r w:rsidR="00DB6A1A">
          <w:rPr>
            <w:rFonts w:ascii="Nikosh" w:hAnsi="Nikosh" w:cs="Nikosh"/>
            <w:sz w:val="24"/>
            <w:szCs w:val="24"/>
          </w:rPr>
          <w:delText xml:space="preserve">   </w:delText>
        </w:r>
        <w:r w:rsidR="00FC1762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সুনামগঞ্জের</w:delText>
        </w:r>
      </w:del>
      <w:proofErr w:type="spellStart"/>
      <w:ins w:id="2077" w:author="Burhan Uddin" w:date="2025-04-21T09:42:00Z" w16du:dateUtc="2025-04-21T03:42:00Z">
        <w:r w:rsidR="00961094" w:rsidRPr="00A80620">
          <w:rPr>
            <w:rFonts w:ascii="Nikosh" w:hAnsi="Nikosh" w:cs="Nikosh"/>
            <w:sz w:val="28"/>
            <w:szCs w:val="28"/>
          </w:rPr>
          <w:t>টিলা</w:t>
        </w:r>
        <w:proofErr w:type="spellEnd"/>
        <w:r w:rsidR="00961094" w:rsidRPr="00A80620">
          <w:rPr>
            <w:rFonts w:ascii="Nikosh" w:hAnsi="Nikosh" w:cs="Nikosh"/>
            <w:sz w:val="28"/>
            <w:szCs w:val="28"/>
          </w:rPr>
          <w:t>,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="00B966EE" w:rsidRPr="00A80620">
          <w:rPr>
            <w:rFonts w:ascii="Nikosh" w:hAnsi="Nikosh" w:cs="Nikosh"/>
            <w:sz w:val="28"/>
            <w:szCs w:val="28"/>
            <w:cs/>
            <w:lang w:bidi="bn-IN"/>
          </w:rPr>
          <w:t>সিলেট-মৌলভীবাজার-</w:t>
        </w:r>
        <w:proofErr w:type="spellStart"/>
        <w:r w:rsidR="008C6006">
          <w:rPr>
            <w:rFonts w:ascii="Nikosh" w:hAnsi="Nikosh" w:cs="Nikosh"/>
            <w:sz w:val="28"/>
            <w:szCs w:val="28"/>
            <w:lang w:bidi="bn-IN"/>
          </w:rPr>
          <w:t>নেত্রকোনা-ব্রাহ্মণবাড়িয়া-হবিগঞ্জ</w:t>
        </w:r>
        <w:proofErr w:type="spellEnd"/>
        <w:r w:rsidR="008C6006">
          <w:rPr>
            <w:rFonts w:ascii="Nikosh" w:hAnsi="Nikosh" w:cs="Nikosh"/>
            <w:sz w:val="28"/>
            <w:szCs w:val="28"/>
            <w:lang w:bidi="bn-IN"/>
          </w:rPr>
          <w:t>-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সুনামগঞ্জ</w:t>
        </w:r>
        <w:r w:rsidR="00B966EE" w:rsidRPr="00A80620">
          <w:rPr>
            <w:rFonts w:ascii="Nikosh" w:hAnsi="Nikosh" w:cs="Nikosh"/>
            <w:sz w:val="28"/>
            <w:szCs w:val="28"/>
            <w:cs/>
            <w:lang w:bidi="bn-IN"/>
          </w:rPr>
          <w:t>-কিশোরগঞ্জের</w:t>
        </w:r>
      </w:ins>
      <w:r w:rsidRPr="00A80620">
        <w:rPr>
          <w:rFonts w:ascii="Nikosh" w:hAnsi="Nikosh"/>
          <w:sz w:val="28"/>
          <w:rPrChange w:id="20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দিগন্ত</w:t>
      </w:r>
      <w:r w:rsidRPr="00A80620">
        <w:rPr>
          <w:rFonts w:ascii="Nikosh" w:hAnsi="Nikosh"/>
          <w:sz w:val="28"/>
          <w:rPrChange w:id="20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081" w:author="Burhan Uddin" w:date="2025-04-21T09:42:00Z" w16du:dateUtc="2025-04-21T03:42:00Z">
        <w:r w:rsidR="00FC1762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বিস্তৃ</w:delText>
        </w:r>
        <w:r w:rsidR="00DF007E" w:rsidRPr="00BD5E76">
          <w:rPr>
            <w:rFonts w:ascii="Nikosh" w:hAnsi="Nikosh" w:cs="Nikosh"/>
            <w:sz w:val="24"/>
            <w:szCs w:val="24"/>
            <w:lang w:bidi="bn-IN"/>
          </w:rPr>
          <w:delText>ত</w:delText>
        </w:r>
      </w:del>
      <w:ins w:id="208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বিস্তৃতি</w:t>
        </w:r>
      </w:ins>
      <w:r w:rsidRPr="00A80620">
        <w:rPr>
          <w:rFonts w:ascii="Nikosh" w:hAnsi="Nikosh"/>
          <w:sz w:val="28"/>
          <w:rPrChange w:id="20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হাওড়</w:t>
      </w:r>
      <w:r w:rsidRPr="00A80620">
        <w:rPr>
          <w:rFonts w:ascii="Nikosh" w:hAnsi="Nikosh"/>
          <w:sz w:val="28"/>
          <w:rPrChange w:id="20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del w:id="2086" w:author="Burhan Uddin" w:date="2025-04-21T09:42:00Z" w16du:dateUtc="2025-04-21T03:42:00Z">
        <w:r w:rsidR="00FC1762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বাওড়</w:delText>
        </w:r>
        <w:r w:rsidR="00FC1762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FC1762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পৃথিবীর</w:delText>
        </w:r>
        <w:r w:rsidR="00FC1762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ins w:id="2087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বাওড়</w:t>
        </w:r>
        <w:proofErr w:type="spellStart"/>
        <w:r w:rsidR="006546CB" w:rsidRPr="00A80620">
          <w:rPr>
            <w:rFonts w:ascii="Nikosh" w:hAnsi="Nikosh" w:cs="Nikosh"/>
            <w:sz w:val="28"/>
            <w:szCs w:val="28"/>
          </w:rPr>
          <w:t>সহ</w:t>
        </w:r>
        <w:proofErr w:type="spellEnd"/>
        <w:r w:rsidR="006546CB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6546CB" w:rsidRPr="00A80620">
          <w:rPr>
            <w:rFonts w:ascii="Nikosh" w:hAnsi="Nikosh" w:cs="Nikosh"/>
            <w:sz w:val="28"/>
            <w:szCs w:val="28"/>
          </w:rPr>
          <w:t>অনেক</w:t>
        </w:r>
        <w:proofErr w:type="spellEnd"/>
        <w:r w:rsidR="006546CB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961094" w:rsidRPr="00A80620">
          <w:rPr>
            <w:rFonts w:ascii="Nikosh" w:hAnsi="Nikosh" w:cs="Nikosh"/>
            <w:sz w:val="28"/>
            <w:szCs w:val="28"/>
          </w:rPr>
          <w:t>সমৃদ্ধ</w:t>
        </w:r>
        <w:proofErr w:type="spellEnd"/>
        <w:r w:rsidR="00961094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0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প্রাকৃতিক</w:t>
      </w:r>
      <w:r w:rsidRPr="00A80620">
        <w:rPr>
          <w:rFonts w:ascii="Nikosh" w:hAnsi="Nikosh"/>
          <w:sz w:val="28"/>
          <w:rPrChange w:id="20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del w:id="2091" w:author="Burhan Uddin" w:date="2025-04-21T09:42:00Z" w16du:dateUtc="2025-04-21T03:42:00Z">
        <w:r w:rsidR="00FC1762" w:rsidRPr="00BD5E76">
          <w:rPr>
            <w:rFonts w:ascii="Nikosh" w:hAnsi="Nikosh" w:cs="Nikosh"/>
            <w:sz w:val="24"/>
            <w:szCs w:val="24"/>
          </w:rPr>
          <w:delText>-</w:delText>
        </w:r>
        <w:r w:rsidR="00FC1762" w:rsidRPr="00BD5E76">
          <w:rPr>
            <w:rFonts w:ascii="Nikosh" w:hAnsi="Nikosh" w:cs="Nikosh"/>
            <w:sz w:val="24"/>
            <w:szCs w:val="24"/>
            <w:cs/>
            <w:lang w:bidi="bn-IN"/>
          </w:rPr>
          <w:delText>আকর্ষনীয়</w:delText>
        </w:r>
        <w:r w:rsidR="00FC1762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FC1762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স্থানসমূহের</w:delText>
        </w:r>
        <w:r w:rsidR="00FC1762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FC1762" w:rsidRPr="00BD5E76">
          <w:rPr>
            <w:rFonts w:ascii="Nikosh" w:hAnsi="Nikosh" w:cs="Nikosh"/>
            <w:sz w:val="24"/>
            <w:szCs w:val="24"/>
            <w:cs/>
            <w:lang w:bidi="bn-IN"/>
          </w:rPr>
          <w:delText>মধ্যে</w:delText>
        </w:r>
        <w:r w:rsidR="00FC1762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FC1762" w:rsidRPr="00BD5E76">
          <w:rPr>
            <w:rFonts w:ascii="Nikosh" w:hAnsi="Nikosh" w:cs="Nikosh"/>
            <w:sz w:val="24"/>
            <w:szCs w:val="24"/>
            <w:cs/>
            <w:lang w:bidi="bn-IN"/>
          </w:rPr>
          <w:delText>উল্লেখযোগ্য</w:delText>
        </w:r>
        <w:r w:rsidR="00FC1762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  <w:r w:rsidR="00FC1762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ins w:id="2092" w:author="Burhan Uddin" w:date="2025-04-21T09:42:00Z" w16du:dateUtc="2025-04-21T03:42:00Z">
        <w:r w:rsidR="006546CB"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আকর্ষ</w:t>
        </w:r>
        <w:r w:rsidR="00A44574" w:rsidRPr="00A80620">
          <w:rPr>
            <w:rFonts w:ascii="Nikosh" w:hAnsi="Nikosh" w:cs="Nikosh"/>
            <w:sz w:val="28"/>
            <w:szCs w:val="28"/>
            <w:cs/>
            <w:lang w:bidi="bn-IN"/>
          </w:rPr>
          <w:t>ণী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য়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স্থান</w:t>
        </w:r>
        <w:r w:rsidR="006546C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রয়েছে।</w:t>
        </w:r>
        <w:r w:rsidR="006546CB" w:rsidRPr="00A80620">
          <w:rPr>
            <w:rFonts w:ascii="Nikosh" w:hAnsi="Nikosh" w:cs="Nikosh" w:hint="cs"/>
            <w:sz w:val="28"/>
            <w:szCs w:val="28"/>
            <w:cs/>
            <w:lang w:bidi="hi-IN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0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সুন্দরবনের</w:t>
      </w:r>
      <w:r w:rsidRPr="00A80620">
        <w:rPr>
          <w:rFonts w:ascii="Nikosh" w:hAnsi="Nikosh"/>
          <w:sz w:val="28"/>
          <w:rPrChange w:id="20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রয়েল</w:t>
      </w:r>
      <w:r w:rsidRPr="00A80620">
        <w:rPr>
          <w:rFonts w:ascii="Nikosh" w:hAnsi="Nikosh"/>
          <w:sz w:val="28"/>
          <w:rPrChange w:id="20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বেঙ্গল</w:t>
      </w:r>
      <w:r w:rsidRPr="00A80620">
        <w:rPr>
          <w:rFonts w:ascii="Nikosh" w:hAnsi="Nikosh"/>
          <w:sz w:val="28"/>
          <w:rPrChange w:id="20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0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টাইগারসহ</w:t>
      </w:r>
      <w:r w:rsidRPr="00A80620">
        <w:rPr>
          <w:rFonts w:ascii="Nikosh" w:hAnsi="Nikosh"/>
          <w:sz w:val="28"/>
          <w:rPrChange w:id="21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101" w:author="Burhan Uddin" w:date="2025-04-21T09:42:00Z" w16du:dateUtc="2025-04-21T03:42:00Z">
        <w:r w:rsidR="00512C19" w:rsidRPr="00BD5E76">
          <w:rPr>
            <w:rFonts w:ascii="Nikosh" w:hAnsi="Nikosh" w:cs="Nikosh"/>
            <w:sz w:val="24"/>
            <w:szCs w:val="24"/>
            <w:cs/>
            <w:lang w:bidi="bn-IN"/>
          </w:rPr>
          <w:delText>দেশের</w:delText>
        </w:r>
      </w:del>
      <w:ins w:id="210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দেশে</w:t>
        </w:r>
      </w:ins>
      <w:r w:rsidRPr="00A80620">
        <w:rPr>
          <w:rFonts w:ascii="Nikosh" w:hAnsi="Nikosh"/>
          <w:sz w:val="28"/>
          <w:rPrChange w:id="21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="00961094" w:rsidRPr="00A80620">
        <w:rPr>
          <w:rFonts w:ascii="Nikosh" w:hAnsi="Nikosh" w:cs="Nikosh" w:hint="cs"/>
          <w:sz w:val="28"/>
          <w:szCs w:val="28"/>
          <w:cs/>
          <w:lang w:bidi="bn-IN"/>
          <w:rPrChange w:id="2105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ins w:id="2106" w:author="Burhan Uddin" w:date="2025-04-21T09:42:00Z" w16du:dateUtc="2025-04-21T03:42:00Z">
        <w:r w:rsidR="00961094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প্রজাতির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A8456E" w:rsidRPr="00A80620">
          <w:rPr>
            <w:rFonts w:ascii="Nikosh" w:hAnsi="Nikosh" w:cs="Nikosh"/>
            <w:sz w:val="28"/>
            <w:szCs w:val="28"/>
          </w:rPr>
          <w:t>গাছ-গাছালী</w:t>
        </w:r>
        <w:proofErr w:type="spellEnd"/>
        <w:r w:rsidR="00A8456E" w:rsidRPr="00A80620">
          <w:rPr>
            <w:rFonts w:ascii="Nikosh" w:hAnsi="Nikosh" w:cs="Nikosh"/>
            <w:sz w:val="28"/>
            <w:szCs w:val="28"/>
          </w:rPr>
          <w:t xml:space="preserve">,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1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বন্যপ্রাণী</w:t>
      </w:r>
      <w:r w:rsidRPr="00A80620">
        <w:rPr>
          <w:rFonts w:ascii="Nikosh" w:hAnsi="Nikosh"/>
          <w:sz w:val="28"/>
          <w:rPrChange w:id="21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del w:id="2109" w:author="Burhan Uddin" w:date="2025-04-21T09:42:00Z" w16du:dateUtc="2025-04-21T03:42:00Z">
        <w:r w:rsidR="00512C19" w:rsidRPr="00BD5E76">
          <w:rPr>
            <w:rFonts w:ascii="Nikosh" w:hAnsi="Nikosh" w:cs="Nikosh"/>
            <w:sz w:val="24"/>
            <w:szCs w:val="24"/>
            <w:cs/>
            <w:lang w:bidi="bn-IN"/>
          </w:rPr>
          <w:delText>অসংখ্য</w:delText>
        </w:r>
        <w:r w:rsidR="00FC1762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512C19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বিরল</w:delText>
        </w:r>
        <w:r w:rsidR="00512C19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512C19" w:rsidRPr="00BD5E76">
          <w:rPr>
            <w:rFonts w:ascii="Nikosh" w:hAnsi="Nikosh" w:cs="Nikosh"/>
            <w:sz w:val="24"/>
            <w:szCs w:val="24"/>
            <w:cs/>
            <w:lang w:bidi="bn-IN"/>
          </w:rPr>
          <w:delText>জীবজ</w:delText>
        </w:r>
        <w:r w:rsidR="00DF007E" w:rsidRPr="00BD5E76">
          <w:rPr>
            <w:rFonts w:ascii="Nikosh" w:hAnsi="Nikosh" w:cs="Nikosh"/>
            <w:sz w:val="24"/>
            <w:szCs w:val="24"/>
            <w:lang w:bidi="bn-IN"/>
          </w:rPr>
          <w:delText>ন্তু</w:delText>
        </w:r>
        <w:r w:rsidR="00512C19" w:rsidRPr="00BD5E76">
          <w:rPr>
            <w:rFonts w:ascii="Nikosh" w:hAnsi="Nikosh" w:cs="Nikosh"/>
            <w:sz w:val="24"/>
            <w:szCs w:val="24"/>
            <w:cs/>
            <w:lang w:bidi="bn-IN"/>
          </w:rPr>
          <w:delText>র</w:delText>
        </w:r>
        <w:r w:rsidR="00512C19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ins w:id="2110" w:author="Burhan Uddin" w:date="2025-04-21T09:42:00Z" w16du:dateUtc="2025-04-21T03:42:00Z">
        <w:r w:rsidR="00A8456E" w:rsidRPr="00A80620">
          <w:rPr>
            <w:rFonts w:ascii="Nikosh" w:hAnsi="Nikosh" w:cs="Nikosh"/>
            <w:sz w:val="28"/>
            <w:szCs w:val="28"/>
            <w:cs/>
            <w:lang w:bidi="bn-IN"/>
          </w:rPr>
          <w:t>জীবজন্তু</w:t>
        </w:r>
        <w:r w:rsidR="00A8456E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,</w:t>
        </w:r>
        <w:r w:rsidR="00A8456E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961094" w:rsidRPr="00A80620">
          <w:rPr>
            <w:rFonts w:ascii="Nikosh" w:hAnsi="Nikosh" w:cs="Nikosh"/>
            <w:sz w:val="28"/>
            <w:szCs w:val="28"/>
          </w:rPr>
          <w:t>পাখি</w:t>
        </w:r>
        <w:proofErr w:type="spellEnd"/>
        <w:r w:rsidR="00A8456E" w:rsidRPr="00A80620">
          <w:rPr>
            <w:rFonts w:ascii="Nikosh" w:hAnsi="Nikosh" w:cs="Nikosh"/>
            <w:sz w:val="28"/>
            <w:szCs w:val="28"/>
          </w:rPr>
          <w:t xml:space="preserve"> ও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1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জীব</w:t>
      </w:r>
      <w:r w:rsidRPr="00A80620">
        <w:rPr>
          <w:rFonts w:ascii="Nikosh" w:hAnsi="Nikosh"/>
          <w:sz w:val="28"/>
          <w:rPrChange w:id="21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del w:id="2113" w:author="Burhan Uddin" w:date="2025-04-21T09:42:00Z" w16du:dateUtc="2025-04-21T03:42:00Z">
        <w:r w:rsidR="00512C19" w:rsidRPr="00BD5E76">
          <w:rPr>
            <w:rFonts w:ascii="Nikosh" w:hAnsi="Nikosh" w:cs="Nikosh"/>
            <w:sz w:val="24"/>
            <w:szCs w:val="24"/>
            <w:cs/>
            <w:lang w:bidi="bn-IN"/>
          </w:rPr>
          <w:delText>বৈচি</w:delText>
        </w:r>
        <w:r w:rsidR="00DF007E" w:rsidRPr="00BD5E76">
          <w:rPr>
            <w:rFonts w:ascii="Nikosh" w:hAnsi="Nikosh" w:cs="Nikosh"/>
            <w:sz w:val="24"/>
            <w:szCs w:val="24"/>
            <w:lang w:bidi="bn-IN"/>
          </w:rPr>
          <w:delText>ত্র</w:delText>
        </w:r>
      </w:del>
      <w:ins w:id="211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বৈচি</w:t>
        </w:r>
        <w:r w:rsidR="00A10C14" w:rsidRPr="00A80620">
          <w:rPr>
            <w:rFonts w:ascii="Nikosh" w:hAnsi="Nikosh" w:cs="Nikosh"/>
            <w:sz w:val="28"/>
            <w:szCs w:val="28"/>
            <w:cs/>
            <w:lang w:bidi="bn-IN"/>
          </w:rPr>
          <w:t>ত্র্য</w:t>
        </w:r>
      </w:ins>
      <w:r w:rsidRPr="00A80620">
        <w:rPr>
          <w:rFonts w:ascii="Nikosh" w:hAnsi="Nikosh"/>
          <w:sz w:val="28"/>
          <w:rPrChange w:id="21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21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সম্প্রদায়ের</w:t>
      </w:r>
      <w:r w:rsidRPr="00A80620">
        <w:rPr>
          <w:rFonts w:ascii="Nikosh" w:hAnsi="Nikosh"/>
          <w:sz w:val="28"/>
          <w:rPrChange w:id="21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ধর্মীয়</w:t>
      </w:r>
      <w:r w:rsidRPr="00A80620">
        <w:rPr>
          <w:rFonts w:ascii="Nikosh" w:hAnsi="Nikosh"/>
          <w:sz w:val="28"/>
          <w:rPrChange w:id="21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গুরুত্বপূর্ণ</w:t>
      </w:r>
      <w:r w:rsidRPr="00A80620">
        <w:rPr>
          <w:rFonts w:ascii="Nikosh" w:hAnsi="Nikosh"/>
          <w:sz w:val="28"/>
          <w:rPrChange w:id="21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</w:t>
      </w:r>
      <w:r w:rsidRPr="00A80620">
        <w:rPr>
          <w:rFonts w:ascii="Nikosh" w:hAnsi="Nikosh"/>
          <w:sz w:val="28"/>
          <w:rPrChange w:id="21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নওগা</w:t>
      </w:r>
      <w:r w:rsidR="00A10C14" w:rsidRPr="00A80620">
        <w:rPr>
          <w:rFonts w:ascii="Nikosh" w:hAnsi="Nikosh" w:cs="Nikosh"/>
          <w:sz w:val="28"/>
          <w:szCs w:val="28"/>
          <w:cs/>
          <w:lang w:bidi="bn-IN"/>
          <w:rPrChange w:id="21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ঁ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</w:t>
      </w:r>
      <w:r w:rsidR="00A10C14" w:rsidRPr="00A80620">
        <w:rPr>
          <w:rFonts w:ascii="Nikosh" w:hAnsi="Nikosh" w:cs="Nikosh"/>
          <w:sz w:val="28"/>
          <w:szCs w:val="28"/>
          <w:cs/>
          <w:lang w:bidi="bn-IN"/>
          <w:rPrChange w:id="21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পাহাড়পুর</w:t>
      </w:r>
      <w:r w:rsidRPr="00A80620">
        <w:rPr>
          <w:rFonts w:ascii="Nikosh" w:hAnsi="Nikosh"/>
          <w:sz w:val="28"/>
          <w:rPrChange w:id="21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del w:id="2132" w:author="Burhan Uddin" w:date="2025-04-21T09:42:00Z" w16du:dateUtc="2025-04-21T03:42:00Z">
        <w:r w:rsidR="00DB6A1A">
          <w:rPr>
            <w:rFonts w:ascii="Nikosh" w:hAnsi="Nikosh" w:cs="Nikosh"/>
            <w:sz w:val="24"/>
            <w:szCs w:val="24"/>
          </w:rPr>
          <w:delText xml:space="preserve">   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21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বগুড়ার</w:t>
      </w:r>
      <w:r w:rsidRPr="00A80620">
        <w:rPr>
          <w:rFonts w:ascii="Nikosh" w:hAnsi="Nikosh"/>
          <w:sz w:val="28"/>
          <w:rPrChange w:id="21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মহাস্থানগড়</w:t>
      </w:r>
      <w:r w:rsidRPr="00A80620">
        <w:rPr>
          <w:rFonts w:ascii="Nikosh" w:hAnsi="Nikosh"/>
          <w:sz w:val="28"/>
          <w:rPrChange w:id="21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কুমিল্লার</w:t>
      </w:r>
      <w:r w:rsidRPr="00A80620">
        <w:rPr>
          <w:rFonts w:ascii="Nikosh" w:hAnsi="Nikosh"/>
          <w:sz w:val="28"/>
          <w:rPrChange w:id="21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ময়নামতিসহ</w:t>
      </w:r>
      <w:r w:rsidRPr="00A80620">
        <w:rPr>
          <w:rFonts w:ascii="Nikosh" w:hAnsi="Nikosh"/>
          <w:sz w:val="28"/>
          <w:rPrChange w:id="21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দেশের</w:t>
      </w:r>
      <w:r w:rsidRPr="00A80620">
        <w:rPr>
          <w:rFonts w:ascii="Nikosh" w:hAnsi="Nikosh"/>
          <w:sz w:val="28"/>
          <w:rPrChange w:id="21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21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অঞ্চলে</w:t>
      </w:r>
      <w:r w:rsidRPr="00A80620">
        <w:rPr>
          <w:rFonts w:ascii="Nikosh" w:hAnsi="Nikosh"/>
          <w:sz w:val="28"/>
          <w:rPrChange w:id="21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প্রত্নতাত্ত্বিক</w:t>
      </w:r>
      <w:r w:rsidRPr="00A80620">
        <w:rPr>
          <w:rFonts w:ascii="Nikosh" w:hAnsi="Nikosh"/>
          <w:sz w:val="28"/>
          <w:rPrChange w:id="21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নিদর্শনের</w:t>
      </w:r>
      <w:r w:rsidRPr="00A80620">
        <w:rPr>
          <w:rFonts w:ascii="Nikosh" w:hAnsi="Nikosh"/>
          <w:sz w:val="28"/>
          <w:rPrChange w:id="21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সমাহার</w:t>
      </w:r>
      <w:r w:rsidRPr="00A80620">
        <w:rPr>
          <w:rFonts w:ascii="Nikosh" w:hAnsi="Nikosh"/>
          <w:sz w:val="28"/>
          <w:rPrChange w:id="21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proofErr w:type="spellStart"/>
      <w:r w:rsidR="004C1320" w:rsidRPr="004C1320">
        <w:rPr>
          <w:rFonts w:ascii="Nikosh" w:hAnsi="Nikosh" w:cs="Nikosh"/>
          <w:sz w:val="28"/>
          <w:szCs w:val="28"/>
          <w:rPrChange w:id="2153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ক্ষুদ্র</w:t>
      </w:r>
      <w:proofErr w:type="spellEnd"/>
      <w:r w:rsidR="004C1320" w:rsidRPr="004C1320">
        <w:rPr>
          <w:rFonts w:ascii="Nikosh" w:hAnsi="Nikosh"/>
          <w:sz w:val="28"/>
          <w:rPrChange w:id="21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155" w:author="Burhan Uddin" w:date="2025-04-21T09:42:00Z" w16du:dateUtc="2025-04-21T03:42:00Z">
        <w:r w:rsidR="00FB0C86" w:rsidRPr="00BD5E76">
          <w:rPr>
            <w:rFonts w:ascii="Nikosh" w:hAnsi="Nikosh" w:cs="Nikosh"/>
            <w:sz w:val="24"/>
            <w:szCs w:val="24"/>
            <w:cs/>
            <w:lang w:bidi="bn-IN"/>
          </w:rPr>
          <w:delText>ক্ষুদ্র</w:delText>
        </w:r>
        <w:r w:rsidR="00FB0C86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proofErr w:type="spellStart"/>
      <w:r w:rsidR="004C1320" w:rsidRPr="004C1320">
        <w:rPr>
          <w:rFonts w:ascii="Nikosh" w:hAnsi="Nikosh" w:cs="Nikosh"/>
          <w:sz w:val="28"/>
          <w:szCs w:val="28"/>
          <w:rPrChange w:id="2156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নৃ</w:t>
      </w:r>
      <w:r w:rsidR="004C1320" w:rsidRPr="004C1320">
        <w:rPr>
          <w:rFonts w:ascii="Nikosh" w:hAnsi="Nikosh"/>
          <w:sz w:val="28"/>
          <w:rPrChange w:id="21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del w:id="2158" w:author="Burhan Uddin" w:date="2025-04-21T09:42:00Z" w16du:dateUtc="2025-04-21T03:42:00Z">
        <w:r w:rsidR="00FB0C86" w:rsidRPr="00BD5E76">
          <w:rPr>
            <w:rFonts w:ascii="Nikosh" w:hAnsi="Nikosh" w:cs="Nikosh"/>
            <w:sz w:val="24"/>
            <w:szCs w:val="24"/>
            <w:cs/>
            <w:lang w:bidi="bn-IN"/>
          </w:rPr>
          <w:delText>জনগোষ্ঠির</w:delText>
        </w:r>
      </w:del>
      <w:ins w:id="2159" w:author="Burhan Uddin" w:date="2025-04-21T09:42:00Z" w16du:dateUtc="2025-04-21T03:42:00Z">
        <w:r w:rsidR="004C1320" w:rsidRPr="004C1320">
          <w:rPr>
            <w:rFonts w:ascii="Nikosh" w:hAnsi="Nikosh" w:cs="Nikosh"/>
            <w:sz w:val="28"/>
            <w:szCs w:val="28"/>
          </w:rPr>
          <w:t>গোষ্ঠীর</w:t>
        </w:r>
      </w:ins>
      <w:proofErr w:type="spellEnd"/>
      <w:r w:rsidR="004C1320" w:rsidRPr="004C1320">
        <w:rPr>
          <w:rFonts w:ascii="Nikosh" w:hAnsi="Nikosh"/>
          <w:sz w:val="28"/>
          <w:rPrChange w:id="21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বৈচিত্র্যপূর্ণ</w:t>
      </w:r>
      <w:r w:rsidRPr="00A80620">
        <w:rPr>
          <w:rFonts w:ascii="Nikosh" w:hAnsi="Nikosh"/>
          <w:sz w:val="28"/>
          <w:rPrChange w:id="21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163" w:author="Burhan Uddin" w:date="2025-04-21T09:42:00Z" w16du:dateUtc="2025-04-21T03:42:00Z">
        <w:r w:rsidR="00FB0C86" w:rsidRPr="00BD5E76">
          <w:rPr>
            <w:rFonts w:ascii="Nikosh" w:hAnsi="Nikosh" w:cs="Nikosh"/>
            <w:sz w:val="24"/>
            <w:szCs w:val="24"/>
            <w:cs/>
            <w:lang w:bidi="bn-IN"/>
          </w:rPr>
          <w:delText>জীবন</w:delText>
        </w:r>
        <w:r w:rsidR="00DB6A1A">
          <w:rPr>
            <w:rFonts w:ascii="Nikosh" w:hAnsi="Nikosh" w:cs="Nikosh"/>
            <w:sz w:val="24"/>
            <w:szCs w:val="24"/>
            <w:lang w:bidi="bn-IN"/>
          </w:rPr>
          <w:delText>-</w:delText>
        </w:r>
        <w:r w:rsidR="00FB0C86" w:rsidRPr="00BD5E76">
          <w:rPr>
            <w:rFonts w:ascii="Nikosh" w:hAnsi="Nikosh" w:cs="Nikosh"/>
            <w:sz w:val="24"/>
            <w:szCs w:val="24"/>
            <w:cs/>
            <w:lang w:bidi="bn-IN"/>
          </w:rPr>
          <w:delText>যাত্রা</w:delText>
        </w:r>
      </w:del>
      <w:ins w:id="2164" w:author="Burhan Uddin" w:date="2025-04-21T09:42:00Z" w16du:dateUtc="2025-04-21T03:42:00Z">
        <w:r w:rsidR="00A8456E" w:rsidRPr="00A80620">
          <w:rPr>
            <w:rFonts w:ascii="Nikosh" w:hAnsi="Nikosh" w:cs="Nikosh"/>
            <w:sz w:val="28"/>
            <w:szCs w:val="28"/>
            <w:cs/>
            <w:lang w:bidi="bn-IN"/>
          </w:rPr>
          <w:t>জীবন</w:t>
        </w:r>
        <w:r w:rsidR="00A8456E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ধারা</w:t>
        </w:r>
      </w:ins>
      <w:r w:rsidR="00A8456E" w:rsidRPr="00A80620">
        <w:rPr>
          <w:rFonts w:ascii="Nikosh" w:hAnsi="Nikosh" w:cs="Nikosh" w:hint="cs"/>
          <w:sz w:val="28"/>
          <w:szCs w:val="28"/>
          <w:cs/>
          <w:lang w:bidi="bn-IN"/>
          <w:rPrChange w:id="2165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21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সংস্কৃতি</w:t>
      </w:r>
      <w:r w:rsidRPr="00A80620">
        <w:rPr>
          <w:rFonts w:ascii="Nikosh" w:hAnsi="Nikosh"/>
          <w:sz w:val="28"/>
          <w:rPrChange w:id="21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ins w:id="217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বাংলার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="00A10C14" w:rsidRPr="00A80620">
        <w:rPr>
          <w:rFonts w:ascii="Nikosh" w:hAnsi="Nikosh" w:cs="Nikosh"/>
          <w:sz w:val="28"/>
          <w:szCs w:val="28"/>
          <w:cs/>
          <w:lang w:bidi="bn-IN"/>
          <w:rPrChange w:id="21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ঐতিহ্যবাহী</w:t>
      </w:r>
      <w:r w:rsidR="00A10C14" w:rsidRPr="00A80620">
        <w:rPr>
          <w:rFonts w:ascii="Nikosh" w:hAnsi="Nikosh" w:cs="Nikosh"/>
          <w:sz w:val="28"/>
          <w:szCs w:val="28"/>
          <w:cs/>
          <w:lang w:bidi="bn-IN"/>
          <w:rPrChange w:id="21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del w:id="2173" w:author="Burhan Uddin" w:date="2025-04-21T09:42:00Z" w16du:dateUtc="2025-04-21T03:42:00Z">
        <w:r w:rsidR="00FC1762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বাংলা</w:delText>
        </w:r>
        <w:r w:rsidR="00FB0C86" w:rsidRPr="00BD5E76">
          <w:rPr>
            <w:rFonts w:ascii="Nikosh" w:hAnsi="Nikosh" w:cs="Nikosh"/>
            <w:sz w:val="24"/>
            <w:szCs w:val="24"/>
            <w:cs/>
            <w:lang w:bidi="bn-IN"/>
          </w:rPr>
          <w:delText>র</w:delText>
        </w:r>
        <w:r w:rsidR="00FB0C86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21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লোকশিল্প</w:t>
      </w:r>
      <w:r w:rsidRPr="00A80620">
        <w:rPr>
          <w:rFonts w:ascii="Nikosh" w:hAnsi="Nikosh"/>
          <w:sz w:val="28"/>
          <w:rPrChange w:id="21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লোকজ</w:t>
      </w:r>
      <w:r w:rsidRPr="00A80620">
        <w:rPr>
          <w:rFonts w:ascii="Nikosh" w:hAnsi="Nikosh"/>
          <w:sz w:val="28"/>
          <w:rPrChange w:id="21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উৎসব</w:t>
      </w:r>
      <w:r w:rsidRPr="00A80620">
        <w:rPr>
          <w:rFonts w:ascii="Nikosh" w:hAnsi="Nikosh"/>
          <w:sz w:val="28"/>
          <w:rPrChange w:id="21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21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নানা</w:t>
      </w:r>
      <w:r w:rsidRPr="00A80620">
        <w:rPr>
          <w:rFonts w:ascii="Nikosh" w:hAnsi="Nikosh"/>
          <w:sz w:val="28"/>
          <w:rPrChange w:id="21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ins w:id="2184" w:author="Burhan Uddin" w:date="2025-04-21T09:42:00Z" w16du:dateUtc="2025-04-21T03:42:00Z">
        <w:r w:rsidR="00A8456E" w:rsidRPr="00A80620">
          <w:rPr>
            <w:rFonts w:ascii="Nikosh" w:hAnsi="Nikosh" w:cs="Nikosh"/>
            <w:sz w:val="28"/>
            <w:szCs w:val="28"/>
          </w:rPr>
          <w:t>লোকজ</w:t>
        </w:r>
        <w:proofErr w:type="spellEnd"/>
        <w:r w:rsidR="00A8456E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1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কাহিনী</w:t>
      </w:r>
      <w:r w:rsidRPr="00A80620">
        <w:rPr>
          <w:rFonts w:ascii="Nikosh" w:hAnsi="Nikosh"/>
          <w:sz w:val="28"/>
          <w:rPrChange w:id="21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উপাখ্যানে</w:t>
      </w:r>
      <w:r w:rsidRPr="00A80620">
        <w:rPr>
          <w:rFonts w:ascii="Nikosh" w:hAnsi="Nikosh"/>
          <w:sz w:val="28"/>
          <w:rPrChange w:id="21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সমৃদ্ধ</w:t>
      </w:r>
      <w:r w:rsidRPr="00A80620">
        <w:rPr>
          <w:rFonts w:ascii="Nikosh" w:hAnsi="Nikosh"/>
          <w:sz w:val="28"/>
          <w:rPrChange w:id="21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চিরায়ত</w:t>
      </w:r>
      <w:r w:rsidRPr="00A80620">
        <w:rPr>
          <w:rFonts w:ascii="Nikosh" w:hAnsi="Nikosh"/>
          <w:sz w:val="28"/>
          <w:rPrChange w:id="21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বাংলার</w:t>
      </w:r>
      <w:r w:rsidRPr="00A80620">
        <w:rPr>
          <w:rFonts w:ascii="Nikosh" w:hAnsi="Nikosh"/>
          <w:sz w:val="28"/>
          <w:rPrChange w:id="21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সাংস্কৃতিক</w:t>
      </w:r>
      <w:r w:rsidRPr="00A80620">
        <w:rPr>
          <w:rFonts w:ascii="Nikosh" w:hAnsi="Nikosh"/>
          <w:sz w:val="28"/>
          <w:rPrChange w:id="21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উত্তরাধিকার</w:t>
      </w:r>
      <w:r w:rsidRPr="00A80620">
        <w:rPr>
          <w:rFonts w:ascii="Nikosh" w:hAnsi="Nikosh"/>
          <w:sz w:val="28"/>
          <w:rPrChange w:id="21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1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গ্রামবাংলার</w:t>
      </w:r>
      <w:r w:rsidRPr="00A80620">
        <w:rPr>
          <w:rFonts w:ascii="Nikosh" w:hAnsi="Nikosh"/>
          <w:sz w:val="28"/>
          <w:rPrChange w:id="22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সমাজ</w:t>
      </w:r>
      <w:r w:rsidRPr="00A80620">
        <w:rPr>
          <w:rFonts w:ascii="Nikosh" w:hAnsi="Nikosh"/>
          <w:sz w:val="28"/>
          <w:rPrChange w:id="22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ব্যবস্থার</w:t>
      </w:r>
      <w:r w:rsidRPr="00A80620">
        <w:rPr>
          <w:rFonts w:ascii="Nikosh" w:hAnsi="Nikosh"/>
          <w:sz w:val="28"/>
          <w:rPrChange w:id="22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আবহমান</w:t>
      </w:r>
      <w:r w:rsidRPr="00A80620">
        <w:rPr>
          <w:rFonts w:ascii="Nikosh" w:hAnsi="Nikosh"/>
          <w:sz w:val="28"/>
          <w:rPrChange w:id="22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রূপ</w:t>
      </w:r>
      <w:ins w:id="2208" w:author="Burhan Uddin" w:date="2025-04-21T09:42:00Z" w16du:dateUtc="2025-04-21T03:42:00Z">
        <w:r w:rsidR="00A8456E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বৈচিত্র্য</w:t>
        </w:r>
      </w:ins>
      <w:r w:rsidRPr="00A80620">
        <w:rPr>
          <w:rFonts w:ascii="Nikosh" w:hAnsi="Nikosh"/>
          <w:sz w:val="28"/>
          <w:rPrChange w:id="22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দেশীয়</w:t>
      </w:r>
      <w:r w:rsidRPr="00A80620">
        <w:rPr>
          <w:rFonts w:ascii="Nikosh" w:hAnsi="Nikosh"/>
          <w:sz w:val="28"/>
          <w:rPrChange w:id="22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খাবার</w:t>
      </w:r>
      <w:r w:rsidRPr="00A80620">
        <w:rPr>
          <w:rFonts w:ascii="Nikosh" w:hAnsi="Nikosh"/>
          <w:sz w:val="28"/>
          <w:rPrChange w:id="22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ইত্যাদি</w:t>
      </w:r>
      <w:r w:rsidRPr="00A80620">
        <w:rPr>
          <w:rFonts w:ascii="Nikosh" w:hAnsi="Nikosh"/>
          <w:sz w:val="28"/>
          <w:rPrChange w:id="22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বিশ্বে</w:t>
      </w:r>
      <w:r w:rsidRPr="00A80620">
        <w:rPr>
          <w:rFonts w:ascii="Nikosh" w:hAnsi="Nikosh"/>
          <w:sz w:val="28"/>
          <w:rPrChange w:id="22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/>
          <w:sz w:val="28"/>
          <w:rPrChange w:id="22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নিকট</w:t>
      </w:r>
      <w:r w:rsidRPr="00A80620">
        <w:rPr>
          <w:rFonts w:ascii="Nikosh" w:hAnsi="Nikosh"/>
          <w:sz w:val="28"/>
          <w:rPrChange w:id="22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22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</w:t>
      </w:r>
      <w:r w:rsidRPr="00A80620">
        <w:rPr>
          <w:rFonts w:ascii="Nikosh" w:hAnsi="Nikosh"/>
          <w:sz w:val="28"/>
          <w:rPrChange w:id="22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Times New Roman" w:hAnsi="Times New Roman"/>
          <w:sz w:val="28"/>
          <w:rPrChange w:id="22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2227" w:author="Burhan Uddin" w:date="2025-04-21T09:42:00Z" w16du:dateUtc="2025-04-21T03:42:00Z">
        <w:r w:rsidR="00DF007E" w:rsidRPr="00DB6A1A">
          <w:rPr>
            <w:rFonts w:asciiTheme="majorHAnsi" w:hAnsiTheme="majorHAnsi" w:cstheme="majorHAnsi"/>
            <w:sz w:val="24"/>
            <w:szCs w:val="24"/>
          </w:rPr>
          <w:delText>tourism-product</w:delText>
        </w:r>
      </w:del>
      <w:ins w:id="2228" w:author="Burhan Uddin" w:date="2025-04-21T09:42:00Z" w16du:dateUtc="2025-04-21T03:42:00Z">
        <w:r w:rsidR="00A10C14" w:rsidRPr="00A80620">
          <w:rPr>
            <w:rFonts w:ascii="Times New Roman" w:hAnsi="Times New Roman" w:cs="Times New Roman"/>
            <w:sz w:val="28"/>
            <w:szCs w:val="28"/>
          </w:rPr>
          <w:t>T</w:t>
        </w:r>
        <w:r w:rsidRPr="00A80620">
          <w:rPr>
            <w:rFonts w:ascii="Times New Roman" w:hAnsi="Times New Roman" w:cs="Times New Roman"/>
            <w:sz w:val="28"/>
            <w:szCs w:val="28"/>
          </w:rPr>
          <w:t>ourist attraction</w:t>
        </w:r>
      </w:ins>
      <w:r w:rsidRPr="00A80620">
        <w:rPr>
          <w:rFonts w:ascii="Times New Roman" w:hAnsi="Times New Roman"/>
          <w:sz w:val="28"/>
          <w:rPrChange w:id="22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)</w:t>
      </w:r>
      <w:r w:rsidRPr="00A80620">
        <w:rPr>
          <w:rFonts w:ascii="Nikosh" w:hAnsi="Nikosh"/>
          <w:sz w:val="28"/>
          <w:rPrChange w:id="22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হিসেবে</w:t>
      </w:r>
      <w:r w:rsidRPr="00A80620">
        <w:rPr>
          <w:rFonts w:ascii="Nikosh" w:hAnsi="Nikosh"/>
          <w:sz w:val="28"/>
          <w:rPrChange w:id="22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পরিগণিত</w:t>
      </w:r>
      <w:r w:rsidRPr="00A80620">
        <w:rPr>
          <w:rFonts w:ascii="Nikosh" w:hAnsi="Nikosh"/>
          <w:sz w:val="28"/>
          <w:rPrChange w:id="22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হতে</w:t>
      </w:r>
      <w:r w:rsidRPr="00A80620">
        <w:rPr>
          <w:rFonts w:ascii="Nikosh" w:hAnsi="Nikosh"/>
          <w:sz w:val="28"/>
          <w:rPrChange w:id="22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পারে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22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22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224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বিগত কয়েক বৎসর যাবৎ বাংলাদেশের জনগণের মাথাপিছু আয় ও ক্রয় ক্ষমতা বৃদ্ধির কারণে</w:t>
        </w:r>
        <w:r w:rsidR="00A8456E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আর্থিক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স্বচ্ছলতা বৃদ্ধি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পেয়েছে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নাগরিকগণের একটি বড় অংশ দেশে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-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বিদেশে আনন্দ ভ্রম</w:t>
        </w:r>
        <w:r w:rsidR="00A8456E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ণ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করছে</w:t>
        </w:r>
        <w:r w:rsidRPr="00A80620">
          <w:rPr>
            <w:rFonts w:ascii="Nikosh" w:hAnsi="Nikosh" w:cs="Nikosh"/>
            <w:sz w:val="28"/>
            <w:szCs w:val="28"/>
            <w:lang w:bidi="hi-IN"/>
          </w:rPr>
          <w:t>,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নিজের শহর থেকে দূরে গিয়ে অবকাশযাপন করছে</w:t>
        </w:r>
        <w:r w:rsidRPr="00A80620">
          <w:rPr>
            <w:rFonts w:ascii="Nikosh" w:hAnsi="Nikosh" w:cs="Nikosh"/>
            <w:sz w:val="28"/>
            <w:szCs w:val="28"/>
            <w:lang w:bidi="hi-IN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ছুটি কাটাচ্ছে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 xml:space="preserve">। </w:t>
        </w:r>
        <w:r w:rsidR="00A8456E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তাদেরকে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সার্ভিস প্রদানের জন্য দেশের বিভিন্ন স্থানে সেবাখাতে </w:t>
        </w:r>
        <w:r w:rsidR="0042206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অনেক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বড়</w:t>
        </w:r>
        <w:r w:rsidR="0042206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বড়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অবকাঠামো গড়ে উঠেছে</w:t>
        </w:r>
        <w:r w:rsidRPr="00A80620">
          <w:rPr>
            <w:rFonts w:ascii="Nikosh" w:hAnsi="Nikosh" w:cs="Nikosh"/>
            <w:sz w:val="28"/>
            <w:szCs w:val="28"/>
            <w:lang w:bidi="hi-IN"/>
          </w:rPr>
          <w:t xml:space="preserve">, </w:t>
        </w:r>
        <w:proofErr w:type="spellStart"/>
        <w:r w:rsidR="00422066" w:rsidRPr="00A80620">
          <w:rPr>
            <w:rFonts w:ascii="Nikosh" w:hAnsi="Nikosh" w:cs="Nikosh"/>
            <w:sz w:val="28"/>
            <w:szCs w:val="28"/>
            <w:lang w:bidi="hi-IN"/>
          </w:rPr>
          <w:t>সে</w:t>
        </w:r>
        <w:proofErr w:type="spellEnd"/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খানে</w:t>
        </w:r>
        <w:r w:rsidR="0042206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</w:t>
        </w:r>
        <w:r w:rsidR="00422066" w:rsidRPr="00A80620">
          <w:rPr>
            <w:rFonts w:ascii="Nikosh" w:hAnsi="Nikosh" w:cs="Nikosh"/>
            <w:sz w:val="28"/>
            <w:szCs w:val="28"/>
            <w:cs/>
            <w:lang w:bidi="bn-IN"/>
          </w:rPr>
          <w:t>কর্মসংস্থানে</w:t>
        </w:r>
        <w:r w:rsidR="0042206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র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সুযোগ তৈরী হচ্ছে</w:t>
        </w:r>
        <w:r w:rsidR="0042206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। </w:t>
        </w:r>
        <w:r w:rsidR="00422066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পর্যটন </w:t>
        </w:r>
        <w:r w:rsidR="0042206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ও </w:t>
        </w:r>
        <w:r w:rsidR="00422066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সেবাখাত সম্প্রসারিত </w:t>
        </w:r>
        <w:r w:rsidR="0042206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হয়ে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দেশীয়</w:t>
        </w:r>
        <w:r w:rsidR="0042206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অর্থনীতিতে ভূমিকা রাখতে পারছে।</w:t>
        </w:r>
        <w:r w:rsidR="00A8456E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2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সুপরিক</w:t>
      </w:r>
      <w:r w:rsidR="00A10C14" w:rsidRPr="00A80620">
        <w:rPr>
          <w:rFonts w:ascii="Nikosh" w:hAnsi="Nikosh" w:cs="Nikosh"/>
          <w:sz w:val="28"/>
          <w:szCs w:val="28"/>
          <w:cs/>
          <w:lang w:bidi="bn-IN"/>
          <w:rPrChange w:id="22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ল্পি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</w:t>
      </w:r>
      <w:r w:rsidRPr="00A80620">
        <w:rPr>
          <w:rFonts w:ascii="Nikosh" w:hAnsi="Nikosh"/>
          <w:sz w:val="28"/>
          <w:rPrChange w:id="22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245" w:author="Burhan Uddin" w:date="2025-04-21T09:42:00Z" w16du:dateUtc="2025-04-21T03:42:00Z">
        <w:r w:rsidR="00FB0C86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কর্ম</w:delText>
        </w:r>
        <w:r w:rsidR="00FB0C86" w:rsidRPr="00BD5E76">
          <w:rPr>
            <w:rFonts w:ascii="Nikosh" w:hAnsi="Nikosh" w:cs="Nikosh"/>
            <w:sz w:val="24"/>
            <w:szCs w:val="24"/>
          </w:rPr>
          <w:delText>-</w:delText>
        </w:r>
        <w:r w:rsidR="00FB0C86" w:rsidRPr="00BD5E76">
          <w:rPr>
            <w:rFonts w:ascii="Nikosh" w:hAnsi="Nikosh" w:cs="Nikosh"/>
            <w:sz w:val="24"/>
            <w:szCs w:val="24"/>
            <w:cs/>
            <w:lang w:bidi="bn-IN"/>
          </w:rPr>
          <w:delText>কৌশল</w:delText>
        </w:r>
      </w:del>
      <w:ins w:id="224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কর্মকৌশল</w:t>
        </w:r>
      </w:ins>
      <w:r w:rsidRPr="00A80620">
        <w:rPr>
          <w:rFonts w:ascii="Nikosh" w:hAnsi="Nikosh"/>
          <w:sz w:val="28"/>
          <w:rPrChange w:id="22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22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সমন্বিত</w:t>
      </w:r>
      <w:r w:rsidR="00A8456E" w:rsidRPr="00A80620">
        <w:rPr>
          <w:rFonts w:ascii="Nikosh" w:hAnsi="Nikosh"/>
          <w:sz w:val="28"/>
          <w:rPrChange w:id="22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ins w:id="2252" w:author="Burhan Uddin" w:date="2025-04-21T09:42:00Z" w16du:dateUtc="2025-04-21T03:42:00Z">
        <w:r w:rsidR="00A8456E" w:rsidRPr="00A80620">
          <w:rPr>
            <w:rFonts w:ascii="Nikosh" w:hAnsi="Nikosh" w:cs="Nikosh"/>
            <w:sz w:val="28"/>
            <w:szCs w:val="28"/>
          </w:rPr>
          <w:t>উন্নয়ন</w:t>
        </w:r>
        <w:proofErr w:type="spellEnd"/>
        <w:r w:rsidR="00A8456E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2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কার্যক্রম</w:t>
      </w:r>
      <w:r w:rsidRPr="00A80620">
        <w:rPr>
          <w:rFonts w:ascii="Nikosh" w:hAnsi="Nikosh"/>
          <w:sz w:val="28"/>
          <w:rPrChange w:id="22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গ্রহণের</w:t>
      </w:r>
      <w:r w:rsidRPr="00A80620">
        <w:rPr>
          <w:rFonts w:ascii="Nikosh" w:hAnsi="Nikosh"/>
          <w:sz w:val="28"/>
          <w:rPrChange w:id="22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22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22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সকল</w:t>
      </w:r>
      <w:r w:rsidRPr="00A80620">
        <w:rPr>
          <w:rFonts w:ascii="Nikosh" w:hAnsi="Nikosh"/>
          <w:sz w:val="28"/>
          <w:rPrChange w:id="22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অমিত</w:t>
      </w:r>
      <w:r w:rsidRPr="00A80620">
        <w:rPr>
          <w:rFonts w:ascii="Nikosh" w:hAnsi="Nikosh"/>
          <w:sz w:val="28"/>
          <w:rPrChange w:id="22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সম্ভাবনাময়</w:t>
      </w:r>
      <w:r w:rsidRPr="00A80620">
        <w:rPr>
          <w:rFonts w:ascii="Nikosh" w:hAnsi="Nikosh"/>
          <w:sz w:val="28"/>
          <w:rPrChange w:id="22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22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227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ব্যাপক ও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2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বিশ্বজনীন</w:t>
      </w:r>
      <w:r w:rsidRPr="00A80620">
        <w:rPr>
          <w:rFonts w:ascii="Nikosh" w:hAnsi="Nikosh"/>
          <w:sz w:val="28"/>
          <w:rPrChange w:id="22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জনপ্রিয়তা</w:t>
      </w:r>
      <w:r w:rsidRPr="00A80620">
        <w:rPr>
          <w:rFonts w:ascii="Nikosh" w:hAnsi="Nikosh"/>
          <w:sz w:val="28"/>
          <w:rPrChange w:id="22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লাভ</w:t>
      </w:r>
      <w:r w:rsidRPr="00A80620">
        <w:rPr>
          <w:rFonts w:ascii="Nikosh" w:hAnsi="Nikosh"/>
          <w:sz w:val="28"/>
          <w:rPrChange w:id="22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করতে</w:t>
      </w:r>
      <w:r w:rsidRPr="00A80620">
        <w:rPr>
          <w:rFonts w:ascii="Nikosh" w:hAnsi="Nikosh"/>
          <w:sz w:val="28"/>
          <w:rPrChange w:id="22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পারে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22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22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এতে</w:t>
      </w:r>
      <w:r w:rsidRPr="00A80620">
        <w:rPr>
          <w:rFonts w:ascii="Nikosh" w:hAnsi="Nikosh"/>
          <w:sz w:val="28"/>
          <w:rPrChange w:id="22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অন্যান্য</w:t>
      </w:r>
      <w:r w:rsidRPr="00A80620">
        <w:rPr>
          <w:rFonts w:ascii="Nikosh" w:hAnsi="Nikosh"/>
          <w:sz w:val="28"/>
          <w:rPrChange w:id="22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দেশের</w:t>
      </w:r>
      <w:r w:rsidRPr="00A80620">
        <w:rPr>
          <w:rFonts w:ascii="Nikosh" w:hAnsi="Nikosh"/>
          <w:sz w:val="28"/>
          <w:rPrChange w:id="22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2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মত</w:t>
      </w:r>
      <w:r w:rsidR="00BC0896" w:rsidRPr="00A80620">
        <w:rPr>
          <w:rFonts w:ascii="Nikosh" w:hAnsi="Nikosh" w:cs="Nikosh" w:hint="cs"/>
          <w:sz w:val="28"/>
          <w:szCs w:val="28"/>
          <w:cs/>
          <w:lang w:bidi="bn-IN"/>
          <w:rPrChange w:id="2290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ins w:id="2291" w:author="Burhan Uddin" w:date="2025-04-21T09:42:00Z" w16du:dateUtc="2025-04-21T03:42:00Z">
        <w:r w:rsidR="00BC089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এদেশেও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="00BC0896"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="00BC0896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BC0896" w:rsidRPr="00A80620">
          <w:rPr>
            <w:rFonts w:ascii="Nikosh" w:hAnsi="Nikosh" w:cs="Nikosh"/>
            <w:sz w:val="28"/>
            <w:szCs w:val="28"/>
          </w:rPr>
          <w:t>খাত</w:t>
        </w:r>
        <w:proofErr w:type="spellEnd"/>
        <w:r w:rsidR="00BC0896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2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বিপুল</w:t>
      </w:r>
      <w:r w:rsidRPr="00A80620">
        <w:rPr>
          <w:rFonts w:ascii="Nikosh" w:hAnsi="Nikosh"/>
          <w:sz w:val="28"/>
          <w:rPrChange w:id="22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ins w:id="2294" w:author="Burhan Uddin" w:date="2025-04-21T09:42:00Z" w16du:dateUtc="2025-04-21T03:42:00Z">
        <w:r w:rsidR="00BC0896" w:rsidRPr="00A80620">
          <w:rPr>
            <w:rFonts w:ascii="Nikosh" w:hAnsi="Nikosh" w:cs="Nikosh"/>
            <w:sz w:val="28"/>
            <w:szCs w:val="28"/>
          </w:rPr>
          <w:t>সংখ্যক</w:t>
        </w:r>
        <w:proofErr w:type="spellEnd"/>
        <w:r w:rsidR="00BC0896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2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কর্মসংস্থান</w:t>
      </w:r>
      <w:r w:rsidRPr="00A80620">
        <w:rPr>
          <w:rFonts w:ascii="Nikosh" w:hAnsi="Nikosh"/>
          <w:sz w:val="28"/>
          <w:rPrChange w:id="22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297" w:author="Burhan Uddin" w:date="2025-04-21T09:42:00Z" w16du:dateUtc="2025-04-21T03:42:00Z">
        <w:r w:rsidR="00C141AC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সৃষ্টি</w:delText>
        </w:r>
        <w:r w:rsidR="00FB0C86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সহ</w:delText>
        </w:r>
        <w:r w:rsidR="00FB0C86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ins w:id="229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সৃষ্টি</w:t>
        </w:r>
        <w:r w:rsidR="00BC089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র সুযোগ তৈরি করে দিতে পারে। </w:t>
        </w:r>
        <w:r w:rsidR="00BC0896" w:rsidRPr="00A80620">
          <w:rPr>
            <w:rFonts w:ascii="Nikosh" w:hAnsi="Nikosh" w:cs="Nikosh"/>
            <w:sz w:val="28"/>
            <w:szCs w:val="28"/>
            <w:cs/>
            <w:lang w:bidi="bn-IN"/>
          </w:rPr>
          <w:t>এদেশেও</w:t>
        </w:r>
        <w:r w:rsidR="00BC0896" w:rsidRPr="00A80620">
          <w:rPr>
            <w:rFonts w:ascii="Nikosh" w:hAnsi="Nikosh" w:cs="Nikosh"/>
            <w:sz w:val="28"/>
            <w:szCs w:val="28"/>
          </w:rPr>
          <w:t xml:space="preserve"> </w:t>
        </w:r>
        <w:r w:rsidR="00BC0896"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="00BC0896" w:rsidRPr="00A80620">
          <w:rPr>
            <w:rFonts w:ascii="Nikosh" w:hAnsi="Nikosh" w:cs="Nikosh"/>
            <w:sz w:val="28"/>
            <w:szCs w:val="28"/>
          </w:rPr>
          <w:t xml:space="preserve"> </w:t>
        </w:r>
        <w:r w:rsidR="00BC0896" w:rsidRPr="00A80620">
          <w:rPr>
            <w:rFonts w:ascii="Nikosh" w:hAnsi="Nikosh" w:cs="Nikosh"/>
            <w:sz w:val="28"/>
            <w:szCs w:val="28"/>
            <w:cs/>
            <w:lang w:bidi="bn-IN"/>
          </w:rPr>
          <w:t>ও</w:t>
        </w:r>
        <w:r w:rsidR="00BC0896" w:rsidRPr="00A80620">
          <w:rPr>
            <w:rFonts w:ascii="Nikosh" w:hAnsi="Nikosh" w:cs="Nikosh"/>
            <w:sz w:val="28"/>
            <w:szCs w:val="28"/>
          </w:rPr>
          <w:t xml:space="preserve"> </w:t>
        </w:r>
        <w:r w:rsidR="00BC0896" w:rsidRPr="00A80620">
          <w:rPr>
            <w:rFonts w:ascii="Nikosh" w:hAnsi="Nikosh" w:cs="Nikosh"/>
            <w:sz w:val="28"/>
            <w:szCs w:val="28"/>
            <w:cs/>
            <w:lang w:bidi="bn-IN"/>
          </w:rPr>
          <w:t>সেবা</w:t>
        </w:r>
        <w:r w:rsidR="00BC0896" w:rsidRPr="00A80620">
          <w:rPr>
            <w:rFonts w:ascii="Nikosh" w:hAnsi="Nikosh" w:cs="Nikosh"/>
            <w:sz w:val="28"/>
            <w:szCs w:val="28"/>
          </w:rPr>
          <w:t xml:space="preserve"> </w:t>
        </w:r>
        <w:r w:rsidR="00BC0896" w:rsidRPr="00A80620">
          <w:rPr>
            <w:rFonts w:ascii="Nikosh" w:hAnsi="Nikosh" w:cs="Nikosh"/>
            <w:sz w:val="28"/>
            <w:szCs w:val="28"/>
            <w:cs/>
            <w:lang w:bidi="bn-IN"/>
          </w:rPr>
          <w:t>খাতটি</w:t>
        </w:r>
        <w:r w:rsidR="00BC0896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2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অন্যতম</w:t>
      </w:r>
      <w:r w:rsidRPr="00A80620">
        <w:rPr>
          <w:rFonts w:ascii="Nikosh" w:hAnsi="Nikosh"/>
          <w:sz w:val="28"/>
          <w:rPrChange w:id="23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প্রধান</w:t>
      </w:r>
      <w:r w:rsidRPr="00A80620">
        <w:rPr>
          <w:rFonts w:ascii="Nikosh" w:hAnsi="Nikosh"/>
          <w:sz w:val="28"/>
          <w:rPrChange w:id="23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বৈদেশিক</w:t>
      </w:r>
      <w:r w:rsidRPr="00A80620">
        <w:rPr>
          <w:rFonts w:ascii="Nikosh" w:hAnsi="Nikosh"/>
          <w:sz w:val="28"/>
          <w:rPrChange w:id="23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মুদ্রা</w:t>
      </w:r>
      <w:r w:rsidRPr="00A80620">
        <w:rPr>
          <w:rFonts w:ascii="Nikosh" w:hAnsi="Nikosh"/>
          <w:sz w:val="28"/>
          <w:rPrChange w:id="23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অর্জনকারী</w:t>
      </w:r>
      <w:r w:rsidRPr="00A80620">
        <w:rPr>
          <w:rFonts w:ascii="Nikosh" w:hAnsi="Nikosh"/>
          <w:sz w:val="28"/>
          <w:rPrChange w:id="23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</w:t>
      </w:r>
      <w:r w:rsidRPr="00A80620">
        <w:rPr>
          <w:rFonts w:ascii="Nikosh" w:hAnsi="Nikosh"/>
          <w:sz w:val="28"/>
          <w:rPrChange w:id="23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পরিণত</w:t>
      </w:r>
      <w:r w:rsidRPr="00A80620">
        <w:rPr>
          <w:rFonts w:ascii="Nikosh" w:hAnsi="Nikosh"/>
          <w:sz w:val="28"/>
          <w:rPrChange w:id="23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হয়ে</w:t>
      </w:r>
      <w:r w:rsidR="00BC0896" w:rsidRPr="00A80620">
        <w:rPr>
          <w:rFonts w:ascii="Nikosh" w:hAnsi="Nikosh" w:cs="Nikosh" w:hint="cs"/>
          <w:sz w:val="28"/>
          <w:szCs w:val="28"/>
          <w:cs/>
          <w:lang w:bidi="bn-IN"/>
          <w:rPrChange w:id="2314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del w:id="2315" w:author="Burhan Uddin" w:date="2025-04-21T09:42:00Z" w16du:dateUtc="2025-04-21T03:42:00Z">
        <w:r w:rsidR="00FB0C86" w:rsidRPr="00BD5E76">
          <w:rPr>
            <w:rFonts w:ascii="Nikosh" w:hAnsi="Nikosh" w:cs="Nikosh"/>
            <w:sz w:val="24"/>
            <w:szCs w:val="24"/>
            <w:cs/>
            <w:lang w:bidi="bn-IN"/>
          </w:rPr>
          <w:delText>এদেশেও</w:delText>
        </w:r>
        <w:r w:rsidR="00FB0C86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FB0C86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পর্যটন</w:delText>
        </w:r>
        <w:r w:rsidR="00FB0C86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FB0C86" w:rsidRPr="00BD5E76">
          <w:rPr>
            <w:rFonts w:ascii="Nikosh" w:hAnsi="Nikosh" w:cs="Nikosh"/>
            <w:sz w:val="24"/>
            <w:szCs w:val="24"/>
            <w:cs/>
            <w:lang w:bidi="bn-IN"/>
          </w:rPr>
          <w:delText>ও</w:delText>
        </w:r>
        <w:r w:rsidR="00FB0C86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FB0C86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সেবা</w:delText>
        </w:r>
        <w:r w:rsidR="00FB0C86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FB0C86" w:rsidRPr="00BD5E76">
          <w:rPr>
            <w:rFonts w:ascii="Nikosh" w:hAnsi="Nikosh" w:cs="Nikosh"/>
            <w:sz w:val="24"/>
            <w:szCs w:val="24"/>
            <w:cs/>
            <w:lang w:bidi="bn-IN"/>
          </w:rPr>
          <w:delText>খাতটি</w:delText>
        </w:r>
        <w:r w:rsidR="00FB0C86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ins w:id="2316" w:author="Burhan Uddin" w:date="2025-04-21T09:42:00Z" w16du:dateUtc="2025-04-21T03:42:00Z">
        <w:r w:rsidR="00BC089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জাতীয়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3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অর্থনৈতিক</w:t>
      </w:r>
      <w:r w:rsidRPr="00A80620">
        <w:rPr>
          <w:rFonts w:ascii="Nikosh" w:hAnsi="Nikosh"/>
          <w:sz w:val="28"/>
          <w:rPrChange w:id="23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319" w:author="Burhan Uddin" w:date="2025-04-21T09:42:00Z" w16du:dateUtc="2025-04-21T03:42:00Z">
        <w:r w:rsidR="00FB0C86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প্রবৃদ্ধিতে</w:delText>
        </w:r>
      </w:del>
      <w:ins w:id="232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প্রবৃদ্ধি</w:t>
        </w:r>
        <w:r w:rsidR="00BC089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অর্জনে</w:t>
        </w:r>
      </w:ins>
      <w:r w:rsidRPr="00A80620">
        <w:rPr>
          <w:rFonts w:ascii="Nikosh" w:hAnsi="Nikosh"/>
          <w:sz w:val="28"/>
          <w:rPrChange w:id="23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গুর</w:t>
      </w:r>
      <w:r w:rsidR="00A10C14" w:rsidRPr="00A80620">
        <w:rPr>
          <w:rFonts w:ascii="Nikosh" w:hAnsi="Nikosh" w:cs="Nikosh"/>
          <w:sz w:val="28"/>
          <w:szCs w:val="28"/>
          <w:cs/>
          <w:lang w:bidi="bn-IN"/>
          <w:rPrChange w:id="23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ু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ত্বপূর্ণ</w:t>
      </w:r>
      <w:r w:rsidRPr="00A80620">
        <w:rPr>
          <w:rFonts w:ascii="Nikosh" w:hAnsi="Nikosh"/>
          <w:sz w:val="28"/>
          <w:rPrChange w:id="23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অবদান</w:t>
      </w:r>
      <w:r w:rsidRPr="00A80620">
        <w:rPr>
          <w:rFonts w:ascii="Nikosh" w:hAnsi="Nikosh"/>
          <w:sz w:val="28"/>
          <w:rPrChange w:id="23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রাখতে</w:t>
      </w:r>
      <w:r w:rsidRPr="00A80620">
        <w:rPr>
          <w:rFonts w:ascii="Nikosh" w:hAnsi="Nikosh"/>
          <w:sz w:val="28"/>
          <w:rPrChange w:id="23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পারে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23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ins w:id="233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 xml:space="preserve"> </w:t>
        </w:r>
      </w:ins>
    </w:p>
    <w:p w14:paraId="39906CCC" w14:textId="4F879D0A" w:rsidR="002F070B" w:rsidRPr="00A80620" w:rsidRDefault="00152EE3" w:rsidP="00175C64">
      <w:pPr>
        <w:jc w:val="both"/>
        <w:rPr>
          <w:rFonts w:ascii="Nikosh" w:hAnsi="Nikosh"/>
          <w:b/>
          <w:sz w:val="28"/>
          <w:rPrChange w:id="233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233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b/>
          <w:sz w:val="28"/>
          <w:rPrChange w:id="233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233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b/>
          <w:sz w:val="28"/>
          <w:rPrChange w:id="233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2338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233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b/>
          <w:sz w:val="28"/>
          <w:rPrChange w:id="234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234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234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2343" w:author="Burhan Uddin" w:date="2025-04-21T09:42:00Z" w16du:dateUtc="2025-04-21T03:42:00Z">
        <w:r w:rsidR="00736E49" w:rsidRPr="00BD5E76">
          <w:rPr>
            <w:rFonts w:ascii="Nikosh" w:hAnsi="Nikosh" w:cs="Nikosh"/>
            <w:b/>
            <w:sz w:val="24"/>
            <w:szCs w:val="24"/>
          </w:rPr>
          <w:delText>‍</w:delText>
        </w:r>
        <w:r w:rsidR="00736E49"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উন্নয়ন</w:delText>
        </w:r>
        <w:r w:rsidR="00736E49" w:rsidRPr="00BD5E76">
          <w:rPr>
            <w:rFonts w:ascii="Nikosh" w:hAnsi="Nikosh" w:cs="Nikosh"/>
            <w:b/>
            <w:sz w:val="24"/>
            <w:szCs w:val="24"/>
          </w:rPr>
          <w:delText xml:space="preserve"> </w:delText>
        </w:r>
        <w:r w:rsidR="00736E49"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নীতির</w:delText>
        </w:r>
      </w:del>
      <w:ins w:id="2344" w:author="Burhan Uddin" w:date="2025-04-21T09:42:00Z" w16du:dateUtc="2025-04-21T03:42:00Z">
        <w:r w:rsidRPr="00A80620">
          <w:rPr>
            <w:rFonts w:ascii="Nikosh" w:hAnsi="Nikosh" w:cs="Nikosh"/>
            <w:b/>
            <w:bCs/>
            <w:sz w:val="28"/>
            <w:szCs w:val="28"/>
            <w:cs/>
            <w:lang w:bidi="bn-IN"/>
          </w:rPr>
          <w:t>নীতি</w:t>
        </w:r>
        <w:r w:rsidR="003C4461" w:rsidRPr="00A80620">
          <w:rPr>
            <w:rFonts w:ascii="Nikosh" w:hAnsi="Nikosh" w:cs="Nikosh" w:hint="cs"/>
            <w:b/>
            <w:bCs/>
            <w:sz w:val="28"/>
            <w:szCs w:val="28"/>
            <w:cs/>
            <w:lang w:bidi="bn-IN"/>
          </w:rPr>
          <w:t>মালার</w:t>
        </w:r>
      </w:ins>
      <w:r w:rsidRPr="00A80620">
        <w:rPr>
          <w:rFonts w:ascii="Nikosh" w:hAnsi="Nikosh"/>
          <w:b/>
          <w:sz w:val="28"/>
          <w:rPrChange w:id="234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234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যৌক্তিকতা</w:t>
      </w:r>
    </w:p>
    <w:p w14:paraId="74AA967D" w14:textId="31E2581A" w:rsidR="002F070B" w:rsidRPr="00A80620" w:rsidRDefault="00152EE3" w:rsidP="00A80620">
      <w:pPr>
        <w:spacing w:line="276" w:lineRule="auto"/>
        <w:jc w:val="both"/>
        <w:rPr>
          <w:rFonts w:ascii="Nikosh" w:hAnsi="Nikosh"/>
          <w:sz w:val="28"/>
          <w:rPrChange w:id="23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2348" w:author="Burhan Uddin" w:date="2025-04-21T09:42:00Z" w16du:dateUtc="2025-04-21T03:42:00Z">
          <w:pPr>
            <w:spacing w:line="240" w:lineRule="auto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23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বাংলাদেশের</w:t>
      </w:r>
      <w:r w:rsidRPr="00A80620">
        <w:rPr>
          <w:rFonts w:ascii="Nikosh" w:hAnsi="Nikosh"/>
          <w:sz w:val="28"/>
          <w:rPrChange w:id="23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23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এখনো</w:t>
      </w:r>
      <w:r w:rsidRPr="00A80620">
        <w:rPr>
          <w:rFonts w:ascii="Nikosh" w:hAnsi="Nikosh"/>
          <w:sz w:val="28"/>
          <w:rPrChange w:id="23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প্রারম্ভিক</w:t>
      </w:r>
      <w:r w:rsidRPr="00A80620">
        <w:rPr>
          <w:rFonts w:ascii="Nikosh" w:hAnsi="Nikosh"/>
          <w:sz w:val="28"/>
          <w:rPrChange w:id="23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Times New Roman" w:hAnsi="Times New Roman"/>
          <w:sz w:val="28"/>
          <w:rPrChange w:id="23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2358" w:author="Burhan Uddin" w:date="2025-04-21T09:42:00Z" w16du:dateUtc="2025-04-21T03:42:00Z">
        <w:r w:rsidR="00C141AC" w:rsidRPr="00BD5E76">
          <w:rPr>
            <w:rFonts w:ascii="Nikosh" w:hAnsi="Nikosh" w:cs="Nikosh"/>
            <w:sz w:val="24"/>
            <w:szCs w:val="24"/>
          </w:rPr>
          <w:delText>Traking</w:delText>
        </w:r>
      </w:del>
      <w:ins w:id="2359" w:author="Burhan Uddin" w:date="2025-04-21T09:42:00Z" w16du:dateUtc="2025-04-21T03:42:00Z">
        <w:r w:rsidR="001C7CBC" w:rsidRPr="00A80620">
          <w:rPr>
            <w:rFonts w:ascii="Times New Roman" w:hAnsi="Times New Roman" w:cs="Times New Roman"/>
            <w:sz w:val="28"/>
            <w:szCs w:val="28"/>
          </w:rPr>
          <w:t>T</w:t>
        </w:r>
        <w:r w:rsidRPr="00A80620">
          <w:rPr>
            <w:rFonts w:ascii="Times New Roman" w:hAnsi="Times New Roman" w:cs="Times New Roman"/>
            <w:sz w:val="28"/>
            <w:szCs w:val="28"/>
          </w:rPr>
          <w:t>ake</w:t>
        </w:r>
      </w:ins>
      <w:r w:rsidRPr="00A80620">
        <w:rPr>
          <w:rFonts w:ascii="Times New Roman" w:hAnsi="Times New Roman"/>
          <w:sz w:val="28"/>
          <w:rPrChange w:id="23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off)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পর্যায়ে</w:t>
      </w:r>
      <w:r w:rsidRPr="00A80620">
        <w:rPr>
          <w:rFonts w:ascii="Nikosh" w:hAnsi="Nikosh"/>
          <w:sz w:val="28"/>
          <w:rPrChange w:id="23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রয়েছে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23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23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বিপুল</w:t>
      </w:r>
      <w:r w:rsidRPr="00A80620">
        <w:rPr>
          <w:rFonts w:ascii="Nikosh" w:hAnsi="Nikosh"/>
          <w:sz w:val="28"/>
          <w:rPrChange w:id="23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সম্ভাবনা</w:t>
      </w:r>
      <w:r w:rsidR="001C7CBC" w:rsidRPr="00A80620">
        <w:rPr>
          <w:rFonts w:ascii="Nikosh" w:hAnsi="Nikosh" w:cs="Nikosh"/>
          <w:sz w:val="28"/>
          <w:szCs w:val="28"/>
          <w:cs/>
          <w:lang w:bidi="bn-IN"/>
          <w:rPrChange w:id="23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 xml:space="preserve"> থাকা</w:t>
      </w:r>
      <w:r w:rsidRPr="00A80620">
        <w:rPr>
          <w:rFonts w:ascii="Nikosh" w:hAnsi="Nikosh"/>
          <w:sz w:val="28"/>
          <w:rPrChange w:id="23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সত্ত্বেও</w:t>
      </w:r>
      <w:r w:rsidRPr="00A80620">
        <w:rPr>
          <w:rFonts w:ascii="Nikosh" w:hAnsi="Nikosh"/>
          <w:sz w:val="28"/>
          <w:rPrChange w:id="23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এদেশে</w:t>
      </w:r>
      <w:r w:rsidRPr="00A80620">
        <w:rPr>
          <w:rFonts w:ascii="Nikosh" w:hAnsi="Nikosh"/>
          <w:sz w:val="28"/>
          <w:rPrChange w:id="23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23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23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সেবা</w:t>
      </w:r>
      <w:r w:rsidRPr="00A80620">
        <w:rPr>
          <w:rFonts w:ascii="Nikosh" w:hAnsi="Nikosh"/>
          <w:sz w:val="28"/>
          <w:rPrChange w:id="23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sz w:val="28"/>
          <w:rPrChange w:id="23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383" w:author="Burhan Uddin" w:date="2025-04-21T09:42:00Z" w16du:dateUtc="2025-04-21T03:42:00Z"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কাংখিত</w:delText>
        </w:r>
      </w:del>
      <w:ins w:id="238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কা</w:t>
        </w:r>
        <w:r w:rsidR="001C7CBC" w:rsidRPr="00A80620">
          <w:rPr>
            <w:rFonts w:ascii="Nikosh" w:hAnsi="Nikosh" w:cs="Nikosh"/>
            <w:sz w:val="28"/>
            <w:szCs w:val="28"/>
            <w:cs/>
            <w:lang w:bidi="bn-IN"/>
          </w:rPr>
          <w:t>ঙ্খি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ত</w:t>
        </w:r>
      </w:ins>
      <w:r w:rsidRPr="00A80620">
        <w:rPr>
          <w:rFonts w:ascii="Nikosh" w:hAnsi="Nikosh"/>
          <w:sz w:val="28"/>
          <w:rPrChange w:id="23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অগ্রগতি</w:t>
      </w:r>
      <w:r w:rsidRPr="00A80620">
        <w:rPr>
          <w:rFonts w:ascii="Nikosh" w:hAnsi="Nikosh"/>
          <w:sz w:val="28"/>
          <w:rPrChange w:id="23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অর্জন</w:t>
      </w:r>
      <w:r w:rsidRPr="00A80620">
        <w:rPr>
          <w:rFonts w:ascii="Nikosh" w:hAnsi="Nikosh"/>
          <w:sz w:val="28"/>
          <w:rPrChange w:id="23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করতে</w:t>
      </w:r>
      <w:r w:rsidRPr="00A80620">
        <w:rPr>
          <w:rFonts w:ascii="Nikosh" w:hAnsi="Nikosh"/>
          <w:sz w:val="28"/>
          <w:rPrChange w:id="23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পারেনি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23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23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দেশের</w:t>
      </w:r>
      <w:r w:rsidRPr="00A80620">
        <w:rPr>
          <w:rFonts w:ascii="Nikosh" w:hAnsi="Nikosh"/>
          <w:sz w:val="28"/>
          <w:rPrChange w:id="23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3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বৃহৎ</w:t>
      </w:r>
      <w:r w:rsidRPr="00A80620">
        <w:rPr>
          <w:rFonts w:ascii="Nikosh" w:hAnsi="Nikosh"/>
          <w:sz w:val="28"/>
          <w:rPrChange w:id="23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399" w:author="Burhan Uddin" w:date="2025-04-21T09:42:00Z" w16du:dateUtc="2025-04-21T03:42:00Z"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জনগোষ্ঠির</w:delText>
        </w:r>
      </w:del>
      <w:ins w:id="240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জনগোষ্ঠ</w:t>
        </w:r>
        <w:r w:rsidR="002A3FB5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ীর</w:t>
        </w:r>
      </w:ins>
      <w:r w:rsidRPr="00A80620">
        <w:rPr>
          <w:rFonts w:ascii="Nikosh" w:hAnsi="Nikosh"/>
          <w:sz w:val="28"/>
          <w:rPrChange w:id="24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ক্রয়</w:t>
      </w:r>
      <w:r w:rsidRPr="00A80620">
        <w:rPr>
          <w:rFonts w:ascii="Nikosh" w:hAnsi="Nikosh"/>
          <w:sz w:val="28"/>
          <w:rPrChange w:id="24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ক্ষমতা</w:t>
      </w:r>
      <w:r w:rsidRPr="00A80620">
        <w:rPr>
          <w:rFonts w:ascii="Nikosh" w:hAnsi="Nikosh"/>
          <w:sz w:val="28"/>
          <w:rPrChange w:id="24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বৃদ্ধির</w:t>
      </w:r>
      <w:r w:rsidRPr="00A80620">
        <w:rPr>
          <w:rFonts w:ascii="Nikosh" w:hAnsi="Nikosh"/>
          <w:sz w:val="28"/>
          <w:rPrChange w:id="24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ফলে</w:t>
      </w:r>
      <w:r w:rsidRPr="00A80620">
        <w:rPr>
          <w:rFonts w:ascii="Nikosh" w:hAnsi="Nikosh"/>
          <w:sz w:val="28"/>
          <w:rPrChange w:id="24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অভ্যন্তরীণ</w:t>
      </w:r>
      <w:r w:rsidRPr="00A80620">
        <w:rPr>
          <w:rFonts w:ascii="Nikosh" w:hAnsi="Nikosh"/>
          <w:sz w:val="28"/>
          <w:rPrChange w:id="24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পর্যটনের</w:t>
      </w:r>
      <w:r w:rsidRPr="00A80620">
        <w:rPr>
          <w:rFonts w:ascii="Nikosh" w:hAnsi="Nikosh"/>
          <w:sz w:val="28"/>
          <w:rPrChange w:id="24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</w:t>
      </w:r>
      <w:r w:rsidRPr="00A80620">
        <w:rPr>
          <w:rFonts w:ascii="Nikosh" w:hAnsi="Nikosh"/>
          <w:sz w:val="28"/>
          <w:rPrChange w:id="24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হলেও</w:t>
      </w:r>
      <w:r w:rsidRPr="00A80620">
        <w:rPr>
          <w:rFonts w:ascii="Nikosh" w:hAnsi="Nikosh"/>
          <w:sz w:val="28"/>
          <w:rPrChange w:id="24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418" w:author="Burhan Uddin" w:date="2025-04-21T09:42:00Z" w16du:dateUtc="2025-04-21T03:42:00Z"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বৈদেশিক</w:delText>
        </w:r>
      </w:del>
      <w:ins w:id="2419" w:author="Burhan Uddin" w:date="2025-04-21T09:42:00Z" w16du:dateUtc="2025-04-21T03:42:00Z">
        <w:r w:rsidR="001C7CBC" w:rsidRPr="00A80620">
          <w:rPr>
            <w:rFonts w:ascii="Nikosh" w:hAnsi="Nikosh" w:cs="Nikosh"/>
            <w:sz w:val="28"/>
            <w:szCs w:val="28"/>
            <w:cs/>
            <w:lang w:bidi="bn-IN"/>
          </w:rPr>
          <w:t>বিদেশি</w:t>
        </w:r>
      </w:ins>
      <w:r w:rsidR="001C7CBC" w:rsidRPr="00A80620">
        <w:rPr>
          <w:rFonts w:ascii="Nikosh" w:hAnsi="Nikosh" w:cs="Nikosh"/>
          <w:sz w:val="28"/>
          <w:szCs w:val="28"/>
          <w:cs/>
          <w:lang w:bidi="bn-IN"/>
          <w:rPrChange w:id="24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পর্যটকের</w:t>
      </w:r>
      <w:r w:rsidRPr="00A80620">
        <w:rPr>
          <w:rFonts w:ascii="Nikosh" w:hAnsi="Nikosh"/>
          <w:sz w:val="28"/>
          <w:rPrChange w:id="24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সংখ্যা</w:t>
      </w:r>
      <w:r w:rsidRPr="00A80620">
        <w:rPr>
          <w:rFonts w:ascii="Nikosh" w:hAnsi="Nikosh"/>
          <w:sz w:val="28"/>
          <w:rPrChange w:id="24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উল্লেখযোগ্য</w:t>
      </w:r>
      <w:r w:rsidRPr="00A80620">
        <w:rPr>
          <w:rFonts w:ascii="Nikosh" w:hAnsi="Nikosh"/>
          <w:sz w:val="28"/>
          <w:rPrChange w:id="24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হারে</w:t>
      </w:r>
      <w:r w:rsidRPr="00A80620">
        <w:rPr>
          <w:rFonts w:ascii="Nikosh" w:hAnsi="Nikosh"/>
          <w:sz w:val="28"/>
          <w:rPrChange w:id="24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বৃদ্ধি</w:t>
      </w:r>
      <w:r w:rsidRPr="00A80620">
        <w:rPr>
          <w:rFonts w:ascii="Nikosh" w:hAnsi="Nikosh"/>
          <w:sz w:val="28"/>
          <w:rPrChange w:id="24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পায়নি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24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24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এক্ষেত্রে</w:t>
      </w:r>
      <w:r w:rsidRPr="00A80620">
        <w:rPr>
          <w:rFonts w:ascii="Nikosh" w:hAnsi="Nikosh"/>
          <w:sz w:val="28"/>
          <w:rPrChange w:id="24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সরকারি</w:t>
      </w:r>
      <w:r w:rsidRPr="00A80620">
        <w:rPr>
          <w:rFonts w:ascii="Nikosh" w:hAnsi="Nikosh"/>
          <w:sz w:val="28"/>
          <w:rPrChange w:id="24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24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24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খাতের</w:t>
      </w:r>
      <w:r w:rsidRPr="00A80620">
        <w:rPr>
          <w:rFonts w:ascii="Nikosh" w:hAnsi="Nikosh"/>
          <w:sz w:val="28"/>
          <w:rPrChange w:id="24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নিবিড়</w:t>
      </w:r>
      <w:r w:rsidRPr="00A80620">
        <w:rPr>
          <w:rFonts w:ascii="Nikosh" w:hAnsi="Nikosh"/>
          <w:sz w:val="28"/>
          <w:rPrChange w:id="24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সহযোগিতা</w:t>
      </w:r>
      <w:r w:rsidRPr="00A80620">
        <w:rPr>
          <w:rFonts w:ascii="Nikosh" w:hAnsi="Nikosh"/>
          <w:sz w:val="28"/>
          <w:rPrChange w:id="24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24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দেশি</w:t>
      </w:r>
      <w:r w:rsidRPr="00A80620">
        <w:rPr>
          <w:rFonts w:ascii="Nikosh" w:hAnsi="Nikosh"/>
          <w:sz w:val="28"/>
          <w:rPrChange w:id="24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24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বিনিয়োগের</w:t>
      </w:r>
      <w:r w:rsidRPr="00A80620">
        <w:rPr>
          <w:rFonts w:ascii="Nikosh" w:hAnsi="Nikosh"/>
          <w:sz w:val="28"/>
          <w:rPrChange w:id="24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24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পর্যাপ্ত</w:t>
      </w:r>
      <w:r w:rsidRPr="00A80620">
        <w:rPr>
          <w:rFonts w:ascii="Nikosh" w:hAnsi="Nikosh"/>
          <w:sz w:val="28"/>
          <w:rPrChange w:id="24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অবকাঠামো</w:t>
      </w:r>
      <w:r w:rsidR="002A3FB5" w:rsidRPr="00A80620">
        <w:rPr>
          <w:rFonts w:ascii="Nikosh" w:hAnsi="Nikosh" w:cs="Nikosh" w:hint="cs"/>
          <w:sz w:val="28"/>
          <w:szCs w:val="28"/>
          <w:cs/>
          <w:lang w:bidi="bn-IN"/>
          <w:rPrChange w:id="2461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 xml:space="preserve"> </w:t>
      </w:r>
      <w:ins w:id="2462" w:author="Burhan Uddin" w:date="2025-04-21T09:42:00Z" w16du:dateUtc="2025-04-21T03:42:00Z">
        <w:r w:rsidR="002A3FB5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নির্মাণ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4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24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অন্যান্য</w:t>
      </w:r>
      <w:r w:rsidRPr="00A80620">
        <w:rPr>
          <w:rFonts w:ascii="Nikosh" w:hAnsi="Nikosh"/>
          <w:sz w:val="28"/>
          <w:rPrChange w:id="24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24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সুবিধাদি</w:t>
      </w:r>
      <w:r w:rsidRPr="00A80620">
        <w:rPr>
          <w:rFonts w:ascii="Nikosh" w:hAnsi="Nikosh"/>
          <w:sz w:val="28"/>
          <w:rPrChange w:id="24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471" w:author="Burhan Uddin" w:date="2025-04-21T09:42:00Z" w16du:dateUtc="2025-04-21T03:42:00Z"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প্রতিষ্ঠা</w:delText>
        </w:r>
      </w:del>
      <w:ins w:id="247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প্রতিষ্ঠাসহ</w:t>
        </w:r>
        <w:r w:rsidR="001C7CBC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নিরাপদ ও </w:t>
        </w:r>
        <w:r w:rsidR="002A3FB5" w:rsidRPr="00A80620">
          <w:rPr>
            <w:rFonts w:ascii="Nikosh" w:hAnsi="Nikosh" w:cs="Nikosh"/>
            <w:sz w:val="28"/>
            <w:szCs w:val="28"/>
            <w:cs/>
            <w:lang w:bidi="bn-IN"/>
          </w:rPr>
          <w:t>পরিবেশ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বান্ধব </w:t>
        </w:r>
        <w:r w:rsidR="002A3FB5"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="002A3FB5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অবকাঠামো</w:t>
        </w:r>
        <w:r w:rsidR="002A3FB5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তৈরী</w:t>
        </w:r>
      </w:ins>
      <w:r w:rsidRPr="00A80620">
        <w:rPr>
          <w:rFonts w:ascii="Nikosh" w:hAnsi="Nikosh"/>
          <w:sz w:val="28"/>
          <w:rPrChange w:id="24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/>
          <w:sz w:val="28"/>
          <w:rPrChange w:id="24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24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24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479" w:author="Burhan Uddin" w:date="2025-04-21T09:42:00Z" w16du:dateUtc="2025-04-21T03:42:00Z"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ঘন</w:delText>
        </w:r>
        <w:r w:rsidR="00736E49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বসতিপূর্ণ</w:delText>
        </w:r>
      </w:del>
      <w:ins w:id="248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ঘনবসতিপূর্ণ</w:t>
        </w:r>
      </w:ins>
      <w:r w:rsidRPr="00A80620">
        <w:rPr>
          <w:rFonts w:ascii="Nikosh" w:hAnsi="Nikosh"/>
          <w:sz w:val="28"/>
          <w:rPrChange w:id="24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এদে</w:t>
      </w:r>
      <w:r w:rsidR="001C7CBC" w:rsidRPr="00A80620">
        <w:rPr>
          <w:rFonts w:ascii="Nikosh" w:hAnsi="Nikosh" w:cs="Nikosh"/>
          <w:sz w:val="28"/>
          <w:szCs w:val="28"/>
          <w:cs/>
          <w:lang w:bidi="bn-IN"/>
          <w:rPrChange w:id="24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শে</w:t>
      </w:r>
      <w:r w:rsidRPr="00A80620">
        <w:rPr>
          <w:rFonts w:ascii="Nikosh" w:hAnsi="Nikosh"/>
          <w:sz w:val="28"/>
          <w:rPrChange w:id="24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485" w:author="Burhan Uddin" w:date="2025-04-21T09:42:00Z" w16du:dateUtc="2025-04-21T03:42:00Z"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কর্মসংস্থানসহ</w:delText>
        </w:r>
      </w:del>
      <w:ins w:id="248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কর্মসংস্থান</w:t>
        </w:r>
        <w:r w:rsidR="001C7CBC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সৃষ্টি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সহ</w:t>
        </w:r>
      </w:ins>
      <w:r w:rsidRPr="00A80620">
        <w:rPr>
          <w:rFonts w:ascii="Nikosh" w:hAnsi="Nikosh"/>
          <w:sz w:val="28"/>
          <w:rPrChange w:id="24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সার্বিক</w:t>
      </w:r>
      <w:r w:rsidRPr="00A80620">
        <w:rPr>
          <w:rFonts w:ascii="Nikosh" w:hAnsi="Nikosh"/>
          <w:sz w:val="28"/>
          <w:rPrChange w:id="24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অর্থনৈতিক</w:t>
      </w:r>
      <w:r w:rsidRPr="00A80620">
        <w:rPr>
          <w:rFonts w:ascii="Nikosh" w:hAnsi="Nikosh"/>
          <w:sz w:val="28"/>
          <w:rPrChange w:id="24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</w:t>
      </w:r>
      <w:r w:rsidRPr="00A80620">
        <w:rPr>
          <w:rFonts w:ascii="Nikosh" w:hAnsi="Nikosh"/>
          <w:sz w:val="28"/>
          <w:rPrChange w:id="24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24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24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4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প্রসার</w:t>
      </w:r>
      <w:r w:rsidRPr="00A80620">
        <w:rPr>
          <w:rFonts w:ascii="Nikosh" w:hAnsi="Nikosh"/>
          <w:sz w:val="28"/>
          <w:rPrChange w:id="24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25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বিস্তার</w:t>
      </w:r>
      <w:r w:rsidRPr="00A80620">
        <w:rPr>
          <w:rFonts w:ascii="Nikosh" w:hAnsi="Nikosh"/>
          <w:sz w:val="28"/>
          <w:rPrChange w:id="25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এখন</w:t>
      </w:r>
      <w:r w:rsidRPr="00A80620">
        <w:rPr>
          <w:rFonts w:ascii="Nikosh" w:hAnsi="Nikosh"/>
          <w:sz w:val="28"/>
          <w:rPrChange w:id="25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সময়ের</w:t>
      </w:r>
      <w:r w:rsidRPr="00A80620">
        <w:rPr>
          <w:rFonts w:ascii="Nikosh" w:hAnsi="Nikosh"/>
          <w:sz w:val="28"/>
          <w:rPrChange w:id="25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দাবী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25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25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প্রয়োজনীয়</w:t>
      </w:r>
      <w:r w:rsidRPr="00A80620">
        <w:rPr>
          <w:rFonts w:ascii="Nikosh" w:hAnsi="Nikosh"/>
          <w:sz w:val="28"/>
          <w:rPrChange w:id="25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দেশি</w:t>
      </w:r>
      <w:del w:id="2514" w:author="Burhan Uddin" w:date="2025-04-21T09:42:00Z" w16du:dateUtc="2025-04-21T03:42:00Z">
        <w:r w:rsidR="00736E49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ও</w:delText>
        </w:r>
        <w:r w:rsidR="00736E49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ins w:id="2515" w:author="Burhan Uddin" w:date="2025-04-21T09:42:00Z" w16du:dateUtc="2025-04-21T03:42:00Z">
        <w:r w:rsidR="002A45A2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-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5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25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বিনিয়োগ</w:t>
      </w:r>
      <w:r w:rsidRPr="00A80620">
        <w:rPr>
          <w:rFonts w:ascii="Nikosh" w:hAnsi="Nikosh"/>
          <w:sz w:val="28"/>
          <w:rPrChange w:id="25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del w:id="2522" w:author="Burhan Uddin" w:date="2025-04-21T09:42:00Z" w16du:dateUtc="2025-04-21T03:42:00Z"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অবকাঠামো</w:delText>
        </w:r>
        <w:r w:rsidR="00736E49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সৃষ্টি</w:delText>
        </w:r>
      </w:del>
      <w:ins w:id="2523" w:author="Burhan Uddin" w:date="2025-04-21T09:42:00Z" w16du:dateUtc="2025-04-21T03:42:00Z">
        <w:r w:rsidR="002A3FB5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পরিবেশবান্ধব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 অবকাঠামো তৈরী ও সৃষ্ট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অবকাঠামো</w:t>
        </w:r>
        <w:r w:rsidR="001C7CBC" w:rsidRPr="00A80620">
          <w:rPr>
            <w:rFonts w:ascii="Nikosh" w:hAnsi="Nikosh" w:cs="Nikosh"/>
            <w:sz w:val="28"/>
            <w:szCs w:val="28"/>
            <w:cs/>
            <w:lang w:bidi="bn-IN"/>
          </w:rPr>
          <w:t>র সুষ্ঠু</w:t>
        </w:r>
        <w:r w:rsidR="002E2A2A"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তদারক ও পরিচালনা</w:t>
        </w:r>
      </w:ins>
      <w:r w:rsidRPr="00A80620">
        <w:rPr>
          <w:rFonts w:ascii="Nikosh" w:hAnsi="Nikosh"/>
          <w:sz w:val="28"/>
          <w:rPrChange w:id="25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করতে</w:t>
      </w:r>
      <w:r w:rsidRPr="00A80620">
        <w:rPr>
          <w:rFonts w:ascii="Nikosh" w:hAnsi="Nikosh"/>
          <w:sz w:val="28"/>
          <w:rPrChange w:id="25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পারলে</w:t>
      </w:r>
      <w:r w:rsidRPr="00A80620">
        <w:rPr>
          <w:rFonts w:ascii="Nikosh" w:hAnsi="Nikosh"/>
          <w:sz w:val="28"/>
          <w:rPrChange w:id="25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529" w:author="Burhan Uddin" w:date="2025-04-21T09:42:00Z" w16du:dateUtc="2025-04-21T03:42:00Z"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এ</w:delText>
        </w:r>
        <w:r w:rsidR="00875A1C" w:rsidRPr="00BD5E76">
          <w:rPr>
            <w:rFonts w:ascii="Nikosh" w:hAnsi="Nikosh" w:cs="Nikosh"/>
            <w:sz w:val="24"/>
            <w:szCs w:val="24"/>
            <w:lang w:bidi="bn-IN"/>
          </w:rPr>
          <w:delText>ই</w:delText>
        </w:r>
      </w:del>
      <w:ins w:id="253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এ</w:t>
        </w:r>
      </w:ins>
      <w:r w:rsidRPr="00A80620">
        <w:rPr>
          <w:rFonts w:ascii="Nikosh" w:hAnsi="Nikosh"/>
          <w:sz w:val="28"/>
          <w:rPrChange w:id="25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খাতের</w:t>
      </w:r>
      <w:r w:rsidRPr="00A80620">
        <w:rPr>
          <w:rFonts w:ascii="Nikosh" w:hAnsi="Nikosh"/>
          <w:sz w:val="28"/>
          <w:rPrChange w:id="25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 xml:space="preserve">মাধ্যমে </w:t>
      </w:r>
      <w:del w:id="2535" w:author="Burhan Uddin" w:date="2025-04-21T09:42:00Z" w16du:dateUtc="2025-04-21T03:42:00Z">
        <w:r w:rsidR="000C54E8">
          <w:rPr>
            <w:rFonts w:ascii="Nikosh" w:hAnsi="Nikosh" w:cs="Nikosh"/>
            <w:sz w:val="24"/>
            <w:szCs w:val="24"/>
            <w:lang w:bidi="bn-IN"/>
          </w:rPr>
          <w:delText xml:space="preserve"> </w:delText>
        </w:r>
      </w:del>
      <w:ins w:id="253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অন্যান্য দেশের মতো</w:t>
        </w:r>
      </w:ins>
      <w:r w:rsidRPr="00A80620">
        <w:rPr>
          <w:rFonts w:ascii="Nikosh" w:hAnsi="Nikosh"/>
          <w:sz w:val="28"/>
          <w:rPrChange w:id="25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বাংলাদেশও</w:t>
      </w:r>
      <w:r w:rsidRPr="00A80620">
        <w:rPr>
          <w:rFonts w:ascii="Nikosh" w:hAnsi="Nikosh"/>
          <w:sz w:val="28"/>
          <w:rPrChange w:id="25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বিপুল</w:t>
      </w:r>
      <w:r w:rsidRPr="00A80620">
        <w:rPr>
          <w:rFonts w:ascii="Nikosh" w:hAnsi="Nikosh"/>
          <w:sz w:val="28"/>
          <w:rPrChange w:id="25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পরিমাণ</w:t>
      </w:r>
      <w:r w:rsidRPr="00A80620">
        <w:rPr>
          <w:rFonts w:ascii="Nikosh" w:hAnsi="Nikosh"/>
          <w:sz w:val="28"/>
          <w:rPrChange w:id="25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বৈদেশিক</w:t>
      </w:r>
      <w:r w:rsidRPr="00A80620">
        <w:rPr>
          <w:rFonts w:ascii="Nikosh" w:hAnsi="Nikosh"/>
          <w:sz w:val="28"/>
          <w:rPrChange w:id="25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মুদ্রা</w:t>
      </w:r>
      <w:r w:rsidRPr="00A80620">
        <w:rPr>
          <w:rFonts w:ascii="Nikosh" w:hAnsi="Nikosh"/>
          <w:sz w:val="28"/>
          <w:rPrChange w:id="25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A3FB5" w:rsidRPr="00A80620">
        <w:rPr>
          <w:rFonts w:ascii="Nikosh" w:hAnsi="Nikosh" w:cs="Nikosh" w:hint="cs"/>
          <w:sz w:val="28"/>
          <w:szCs w:val="28"/>
          <w:cs/>
          <w:lang w:bidi="bn-IN"/>
          <w:rPrChange w:id="2548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>আয়</w:t>
      </w:r>
      <w:r w:rsidR="002A3FB5" w:rsidRPr="00A80620">
        <w:rPr>
          <w:rFonts w:ascii="Nikosh" w:hAnsi="Nikosh"/>
          <w:sz w:val="28"/>
          <w:rPrChange w:id="25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25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বিশাল</w:t>
      </w:r>
      <w:r w:rsidRPr="00A80620">
        <w:rPr>
          <w:rFonts w:ascii="Nikosh" w:hAnsi="Nikosh"/>
          <w:sz w:val="28"/>
          <w:rPrChange w:id="25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554" w:author="Burhan Uddin" w:date="2025-04-21T09:42:00Z" w16du:dateUtc="2025-04-21T03:42:00Z"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জনগো</w:delText>
        </w:r>
        <w:r w:rsidR="00D1609D">
          <w:rPr>
            <w:rFonts w:ascii="Nikosh" w:hAnsi="Nikosh" w:cs="Nikosh"/>
            <w:sz w:val="24"/>
            <w:szCs w:val="24"/>
            <w:lang w:bidi="bn-IN"/>
          </w:rPr>
          <w:delText>ষ্ঠি</w:delText>
        </w:r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র</w:delText>
        </w:r>
      </w:del>
      <w:ins w:id="255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জনগোষ্ঠীর</w:t>
        </w:r>
      </w:ins>
      <w:r w:rsidRPr="00A80620">
        <w:rPr>
          <w:rFonts w:ascii="Nikosh" w:hAnsi="Nikosh"/>
          <w:sz w:val="28"/>
          <w:rPrChange w:id="25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কর্মসংস্থানের</w:t>
      </w:r>
      <w:r w:rsidRPr="00A80620">
        <w:rPr>
          <w:rFonts w:ascii="Nikosh" w:hAnsi="Nikosh"/>
          <w:sz w:val="28"/>
          <w:rPrChange w:id="25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</w:t>
      </w:r>
      <w:r w:rsidRPr="00A80620">
        <w:rPr>
          <w:rFonts w:ascii="Nikosh" w:hAnsi="Nikosh"/>
          <w:sz w:val="28"/>
          <w:rPrChange w:id="25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561" w:author="Burhan Uddin" w:date="2025-04-21T09:42:00Z" w16du:dateUtc="2025-04-21T03:42:00Z"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করতে</w:delText>
        </w:r>
        <w:r w:rsidR="00736E49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পারবে</w:delText>
        </w:r>
        <w:r w:rsidR="00736E49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256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তৈরী হতে পারে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</w:p>
    <w:p w14:paraId="4F5C2515" w14:textId="72A001D3" w:rsidR="0027545A" w:rsidRPr="00A80620" w:rsidRDefault="00152EE3" w:rsidP="00175C64">
      <w:pPr>
        <w:jc w:val="both"/>
        <w:rPr>
          <w:rFonts w:ascii="Nikosh" w:hAnsi="Nikosh" w:cs="Nikosh"/>
          <w:b/>
          <w:bCs/>
          <w:sz w:val="28"/>
          <w:szCs w:val="28"/>
          <w:cs/>
          <w:lang w:bidi="bn-IN"/>
          <w:rPrChange w:id="25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25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আগামী</w:t>
      </w:r>
      <w:r w:rsidRPr="00A80620">
        <w:rPr>
          <w:rFonts w:ascii="Nikosh" w:hAnsi="Nikosh"/>
          <w:sz w:val="28"/>
          <w:rPrChange w:id="25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দিনগুলোতে</w:t>
      </w:r>
      <w:r w:rsidRPr="00A80620">
        <w:rPr>
          <w:rFonts w:ascii="Nikosh" w:hAnsi="Nikosh"/>
          <w:sz w:val="28"/>
          <w:rPrChange w:id="25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</w:t>
      </w:r>
      <w:r w:rsidRPr="00A80620">
        <w:rPr>
          <w:rFonts w:ascii="Nikosh" w:hAnsi="Nikosh"/>
          <w:sz w:val="28"/>
          <w:rPrChange w:id="25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জুড়ে</w:t>
      </w:r>
      <w:r w:rsidRPr="00A80620">
        <w:rPr>
          <w:rFonts w:ascii="Nikosh" w:hAnsi="Nikosh"/>
          <w:sz w:val="28"/>
          <w:rPrChange w:id="25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25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25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</w:t>
      </w:r>
      <w:r w:rsidRPr="00A80620">
        <w:rPr>
          <w:rFonts w:ascii="Nikosh" w:hAnsi="Nikosh"/>
          <w:sz w:val="28"/>
          <w:rPrChange w:id="25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25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প্রতিযো</w:t>
      </w:r>
      <w:r w:rsidR="002A3FB5" w:rsidRPr="00A80620">
        <w:rPr>
          <w:rFonts w:ascii="Nikosh" w:hAnsi="Nikosh" w:cs="Nikosh" w:hint="cs"/>
          <w:sz w:val="28"/>
          <w:szCs w:val="28"/>
          <w:cs/>
          <w:lang w:bidi="bn-IN"/>
          <w:rPrChange w:id="2581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>গি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তা</w:t>
      </w:r>
      <w:r w:rsidRPr="00A80620">
        <w:rPr>
          <w:rFonts w:ascii="Nikosh" w:hAnsi="Nikosh"/>
          <w:sz w:val="28"/>
          <w:rPrChange w:id="25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বহুগুণ</w:t>
      </w:r>
      <w:r w:rsidRPr="00A80620">
        <w:rPr>
          <w:rFonts w:ascii="Nikosh" w:hAnsi="Nikosh"/>
          <w:sz w:val="28"/>
          <w:rPrChange w:id="25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বৃদ্ধি</w:t>
      </w:r>
      <w:r w:rsidRPr="00A80620">
        <w:rPr>
          <w:rFonts w:ascii="Nikosh" w:hAnsi="Nikosh"/>
          <w:sz w:val="28"/>
          <w:rPrChange w:id="25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পাবে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25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25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25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প্রতিযো</w:t>
      </w:r>
      <w:r w:rsidR="001C7CBC" w:rsidRPr="00A80620">
        <w:rPr>
          <w:rFonts w:ascii="Nikosh" w:hAnsi="Nikosh" w:cs="Nikosh"/>
          <w:sz w:val="28"/>
          <w:szCs w:val="28"/>
          <w:cs/>
          <w:lang w:bidi="bn-IN"/>
          <w:rPrChange w:id="25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গি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তায়</w:t>
      </w:r>
      <w:r w:rsidRPr="00A80620">
        <w:rPr>
          <w:rFonts w:ascii="Nikosh" w:hAnsi="Nikosh"/>
          <w:sz w:val="28"/>
          <w:rPrChange w:id="25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5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অঙ্গীভ</w:t>
      </w:r>
      <w:r w:rsidR="00A5217E" w:rsidRPr="00A80620">
        <w:rPr>
          <w:rFonts w:ascii="Nikosh" w:hAnsi="Nikosh" w:cs="Nikosh"/>
          <w:sz w:val="28"/>
          <w:szCs w:val="28"/>
          <w:cs/>
          <w:lang w:bidi="bn-IN"/>
          <w:rPrChange w:id="25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ূ</w:t>
      </w:r>
      <w:r w:rsidR="002A45A2" w:rsidRPr="00A80620">
        <w:rPr>
          <w:rFonts w:ascii="Nikosh" w:hAnsi="Nikosh" w:cs="Nikosh" w:hint="cs"/>
          <w:sz w:val="28"/>
          <w:szCs w:val="28"/>
          <w:cs/>
          <w:lang w:bidi="bn-IN"/>
          <w:rPrChange w:id="2599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>ত</w:t>
      </w:r>
      <w:r w:rsidRPr="00A80620">
        <w:rPr>
          <w:rFonts w:ascii="Nikosh" w:hAnsi="Nikosh"/>
          <w:sz w:val="28"/>
          <w:rPrChange w:id="26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হয়ে</w:t>
      </w:r>
      <w:r w:rsidRPr="00A80620">
        <w:rPr>
          <w:rFonts w:ascii="Nikosh" w:hAnsi="Nikosh"/>
          <w:sz w:val="28"/>
          <w:rPrChange w:id="26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</w:t>
      </w:r>
      <w:r w:rsidRPr="00A80620">
        <w:rPr>
          <w:rFonts w:ascii="Nikosh" w:hAnsi="Nikosh"/>
          <w:sz w:val="28"/>
          <w:rPrChange w:id="26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26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আয়ের</w:t>
      </w:r>
      <w:r w:rsidRPr="00A80620">
        <w:rPr>
          <w:rFonts w:ascii="Nikosh" w:hAnsi="Nikosh"/>
          <w:sz w:val="28"/>
          <w:rPrChange w:id="26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অংশীদার</w:t>
      </w:r>
      <w:r w:rsidRPr="00A80620">
        <w:rPr>
          <w:rFonts w:ascii="Nikosh" w:hAnsi="Nikosh"/>
          <w:sz w:val="28"/>
          <w:rPrChange w:id="26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হতে</w:t>
      </w:r>
      <w:r w:rsidRPr="00A80620">
        <w:rPr>
          <w:rFonts w:ascii="Nikosh" w:hAnsi="Nikosh"/>
          <w:sz w:val="28"/>
          <w:rPrChange w:id="26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হলে</w:t>
      </w:r>
      <w:r w:rsidRPr="00A80620">
        <w:rPr>
          <w:rFonts w:ascii="Nikosh" w:hAnsi="Nikosh"/>
          <w:sz w:val="28"/>
          <w:rPrChange w:id="26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বাংলাদেশের</w:t>
      </w:r>
      <w:r w:rsidRPr="00A80620">
        <w:rPr>
          <w:rFonts w:ascii="Nikosh" w:hAnsi="Nikosh"/>
          <w:sz w:val="28"/>
          <w:rPrChange w:id="26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617" w:author="Burhan Uddin" w:date="2025-04-21T09:42:00Z" w16du:dateUtc="2025-04-21T03:42:00Z"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প্রতিশ্রুতিশীল</w:delText>
        </w:r>
      </w:del>
      <w:ins w:id="2618" w:author="Burhan Uddin" w:date="2025-04-21T09:42:00Z" w16du:dateUtc="2025-04-21T03:42:00Z">
        <w:r w:rsidR="002A45A2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সম্ভাবনাময়</w:t>
        </w:r>
      </w:ins>
      <w:r w:rsidR="002A45A2" w:rsidRPr="00A80620">
        <w:rPr>
          <w:rFonts w:ascii="Nikosh" w:hAnsi="Nikosh"/>
          <w:sz w:val="28"/>
          <w:rPrChange w:id="26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26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26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26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2626" w:author="Burhan Uddin" w:date="2025-04-21T09:42:00Z" w16du:dateUtc="2025-04-21T03:42:00Z">
        <w:r w:rsidR="002A45A2" w:rsidRPr="00A80620">
          <w:rPr>
            <w:rFonts w:ascii="Nikosh" w:hAnsi="Nikosh" w:cs="Nikosh"/>
            <w:sz w:val="28"/>
            <w:szCs w:val="28"/>
            <w:cs/>
            <w:lang w:bidi="bn-IN"/>
          </w:rPr>
          <w:t>সুনির্দিষ্ট</w:t>
        </w:r>
        <w:r w:rsidR="002A45A2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ভাবে</w:t>
        </w:r>
        <w:r w:rsidR="002A45A2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একটি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6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সমন্বিত</w:t>
      </w:r>
      <w:r w:rsidRPr="00A80620">
        <w:rPr>
          <w:rFonts w:ascii="Nikosh" w:hAnsi="Nikosh"/>
          <w:sz w:val="28"/>
          <w:rPrChange w:id="26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del w:id="2629" w:author="Burhan Uddin" w:date="2025-04-21T09:42:00Z" w16du:dateUtc="2025-04-21T03:42:00Z"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সুনি</w:delText>
        </w:r>
        <w:r w:rsidR="00FC1762" w:rsidRPr="00BD5E76">
          <w:rPr>
            <w:rFonts w:ascii="Nikosh" w:hAnsi="Nikosh" w:cs="Nikosh"/>
            <w:sz w:val="24"/>
            <w:szCs w:val="24"/>
            <w:cs/>
            <w:lang w:bidi="bn-IN"/>
          </w:rPr>
          <w:delText>র্দি</w:delText>
        </w:r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ষ্ট</w:delText>
        </w:r>
        <w:r w:rsidR="00736E49" w:rsidRPr="00BD5E76">
          <w:rPr>
            <w:rFonts w:ascii="Nikosh" w:hAnsi="Nikosh" w:cs="Nikosh"/>
            <w:sz w:val="24"/>
            <w:szCs w:val="24"/>
          </w:rPr>
          <w:delText xml:space="preserve">, </w:delText>
        </w:r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বলিষ্ঠ</w:delText>
        </w:r>
        <w:r w:rsidR="00736E49" w:rsidRPr="00BD5E76">
          <w:rPr>
            <w:rFonts w:ascii="Nikosh" w:hAnsi="Nikosh" w:cs="Nikosh"/>
            <w:sz w:val="24"/>
            <w:szCs w:val="24"/>
          </w:rPr>
          <w:delText xml:space="preserve">,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26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বাস্তবধর্মী</w:t>
      </w:r>
      <w:r w:rsidRPr="00A80620">
        <w:rPr>
          <w:rFonts w:ascii="Nikosh" w:hAnsi="Nikosh"/>
          <w:sz w:val="28"/>
          <w:rPrChange w:id="26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26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যুগোপযোগী</w:t>
      </w:r>
      <w:r w:rsidRPr="00A80620">
        <w:rPr>
          <w:rFonts w:ascii="Nikosh" w:hAnsi="Nikosh"/>
          <w:sz w:val="28"/>
          <w:rPrChange w:id="26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636" w:author="Burhan Uddin" w:date="2025-04-21T09:42:00Z" w16du:dateUtc="2025-04-21T03:42:00Z"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একটি</w:delText>
        </w:r>
        <w:r w:rsidR="00736E49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26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26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639" w:author="Burhan Uddin" w:date="2025-04-21T09:42:00Z" w16du:dateUtc="2025-04-21T03:42:00Z"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নীতি</w:delText>
        </w:r>
      </w:del>
      <w:ins w:id="264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নীতির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6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="0080767D" w:rsidRPr="00A80620">
        <w:rPr>
          <w:rFonts w:ascii="Nikosh" w:hAnsi="Nikosh" w:cs="Nikosh"/>
          <w:sz w:val="28"/>
          <w:szCs w:val="28"/>
          <w:cs/>
          <w:lang w:bidi="bn-IN"/>
          <w:rPrChange w:id="26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অনুসরণ</w:t>
      </w:r>
      <w:r w:rsidR="0080767D" w:rsidRPr="00A80620">
        <w:rPr>
          <w:rFonts w:ascii="Nikosh" w:hAnsi="Nikosh" w:cs="Nikosh"/>
          <w:sz w:val="28"/>
          <w:szCs w:val="28"/>
          <w:cs/>
          <w:lang w:bidi="bn-IN"/>
          <w:rPrChange w:id="26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="0080767D" w:rsidRPr="00A80620">
        <w:rPr>
          <w:rFonts w:ascii="Nikosh" w:hAnsi="Nikosh" w:cs="Nikosh"/>
          <w:sz w:val="28"/>
          <w:szCs w:val="28"/>
          <w:cs/>
          <w:lang w:bidi="bn-IN"/>
          <w:rPrChange w:id="26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করতে</w:t>
      </w:r>
      <w:r w:rsidR="0080767D" w:rsidRPr="00A80620">
        <w:rPr>
          <w:rFonts w:ascii="Nikosh" w:hAnsi="Nikosh" w:cs="Nikosh"/>
          <w:sz w:val="28"/>
          <w:szCs w:val="28"/>
          <w:cs/>
          <w:lang w:bidi="bn-IN"/>
          <w:rPrChange w:id="26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="0080767D" w:rsidRPr="00A80620">
        <w:rPr>
          <w:rFonts w:ascii="Nikosh" w:hAnsi="Nikosh" w:cs="Nikosh"/>
          <w:sz w:val="28"/>
          <w:szCs w:val="28"/>
          <w:cs/>
          <w:lang w:bidi="bn-IN"/>
          <w:rPrChange w:id="26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হবে</w:t>
      </w:r>
      <w:r w:rsidR="0080767D" w:rsidRPr="00A80620">
        <w:rPr>
          <w:rFonts w:ascii="Nikosh" w:hAnsi="Nikosh" w:cs="Nikosh"/>
          <w:sz w:val="28"/>
          <w:szCs w:val="28"/>
          <w:cs/>
          <w:lang w:bidi="bn-IN"/>
          <w:rPrChange w:id="26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="0080767D" w:rsidRPr="00A80620">
        <w:rPr>
          <w:rFonts w:ascii="Nikosh" w:hAnsi="Nikosh" w:cs="Nikosh"/>
          <w:sz w:val="28"/>
          <w:szCs w:val="28"/>
          <w:cs/>
          <w:lang w:bidi="bn-IN"/>
          <w:rPrChange w:id="26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2649" w:author="Burhan Uddin" w:date="2025-04-21T09:42:00Z" w16du:dateUtc="2025-04-21T03:42:00Z">
        <w:r w:rsidR="0080767D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এর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আওতায় গঠিত আইনী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প্রাতিষ্ঠানিক ও ভৌত অবকাঠামো গঠন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অনুসরণ ও কা</w:t>
        </w:r>
        <w:r w:rsidR="00A5217E" w:rsidRPr="00A80620">
          <w:rPr>
            <w:rFonts w:ascii="Nikosh" w:hAnsi="Nikosh" w:cs="Nikosh"/>
            <w:sz w:val="28"/>
            <w:szCs w:val="28"/>
            <w:cs/>
            <w:lang w:bidi="bn-IN"/>
          </w:rPr>
          <w:t>র্য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কর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করতে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হবে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6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অমিত</w:t>
      </w:r>
      <w:r w:rsidRPr="00A80620">
        <w:rPr>
          <w:rFonts w:ascii="Nikosh" w:hAnsi="Nikosh"/>
          <w:sz w:val="28"/>
          <w:rPrChange w:id="26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সম্ভাবনাময়</w:t>
      </w:r>
      <w:r w:rsidRPr="00A80620">
        <w:rPr>
          <w:rFonts w:ascii="Nikosh" w:hAnsi="Nikosh"/>
          <w:sz w:val="28"/>
          <w:rPrChange w:id="26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26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শিল্পকে</w:t>
      </w:r>
      <w:r w:rsidRPr="00A80620">
        <w:rPr>
          <w:rFonts w:ascii="Nikosh" w:hAnsi="Nikosh"/>
          <w:sz w:val="28"/>
          <w:rPrChange w:id="26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একটি</w:t>
      </w:r>
      <w:r w:rsidRPr="00A80620">
        <w:rPr>
          <w:rFonts w:ascii="Nikosh" w:hAnsi="Nikosh"/>
          <w:sz w:val="28"/>
          <w:rPrChange w:id="26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বাস্তবমুখী</w:t>
      </w:r>
      <w:r w:rsidRPr="00A80620">
        <w:rPr>
          <w:rFonts w:ascii="Nikosh" w:hAnsi="Nikosh"/>
          <w:sz w:val="28"/>
          <w:rPrChange w:id="26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26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সময়োপযোগী</w:t>
      </w:r>
      <w:r w:rsidRPr="00A80620">
        <w:rPr>
          <w:rFonts w:ascii="Nikosh" w:hAnsi="Nikosh"/>
          <w:sz w:val="28"/>
          <w:rPrChange w:id="26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26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668" w:author="Burhan Uddin" w:date="2025-04-21T09:42:00Z" w16du:dateUtc="2025-04-21T03:42:00Z"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নীতিমালার</w:delText>
        </w:r>
      </w:del>
      <w:ins w:id="266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নীতিমালা</w:t>
        </w:r>
        <w:r w:rsidR="00BE3446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প্রণয়ন করে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আইনী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প্রাতিষ্ঠানিক ও ভৌত অবকাঠামোর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6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অধী</w:t>
      </w:r>
      <w:r w:rsidR="0080767D" w:rsidRPr="00A80620">
        <w:rPr>
          <w:rFonts w:ascii="Nikosh" w:hAnsi="Nikosh" w:cs="Nikosh"/>
          <w:sz w:val="28"/>
          <w:szCs w:val="28"/>
          <w:cs/>
          <w:lang w:bidi="bn-IN"/>
          <w:rPrChange w:id="26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নে</w:t>
      </w:r>
      <w:r w:rsidRPr="00A80620">
        <w:rPr>
          <w:rFonts w:ascii="Nikosh" w:hAnsi="Nikosh"/>
          <w:sz w:val="28"/>
          <w:rPrChange w:id="26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পৃষ্ঠপোষকতা</w:t>
      </w:r>
      <w:r w:rsidRPr="00A80620">
        <w:rPr>
          <w:rFonts w:ascii="Nikosh" w:hAnsi="Nikosh"/>
          <w:sz w:val="28"/>
          <w:rPrChange w:id="26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</w:t>
      </w:r>
      <w:r w:rsidRPr="00A80620">
        <w:rPr>
          <w:rFonts w:ascii="Nikosh" w:hAnsi="Nikosh"/>
          <w:sz w:val="28"/>
          <w:rPrChange w:id="26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26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সমন্বিত</w:t>
      </w:r>
      <w:r w:rsidRPr="00A80620">
        <w:rPr>
          <w:rFonts w:ascii="Nikosh" w:hAnsi="Nikosh"/>
          <w:sz w:val="28"/>
          <w:rPrChange w:id="26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উদ্যোগ</w:t>
      </w:r>
      <w:r w:rsidRPr="00A80620">
        <w:rPr>
          <w:rFonts w:ascii="Nikosh" w:hAnsi="Nikosh"/>
          <w:sz w:val="28"/>
          <w:rPrChange w:id="26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/>
          <w:sz w:val="28"/>
          <w:rPrChange w:id="26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/>
          <w:sz w:val="28"/>
          <w:rPrChange w:id="26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হলে</w:t>
      </w:r>
      <w:ins w:id="2689" w:author="Burhan Uddin" w:date="2025-04-21T09:42:00Z" w16du:dateUtc="2025-04-21T03:42:00Z">
        <w:r w:rsidR="002A45A2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,</w:t>
        </w:r>
      </w:ins>
      <w:r w:rsidRPr="00A80620">
        <w:rPr>
          <w:rFonts w:ascii="Nikosh" w:hAnsi="Nikosh"/>
          <w:sz w:val="28"/>
          <w:rPrChange w:id="26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অদূর</w:t>
      </w:r>
      <w:r w:rsidRPr="00A80620">
        <w:rPr>
          <w:rFonts w:ascii="Nikosh" w:hAnsi="Nikosh"/>
          <w:sz w:val="28"/>
          <w:rPrChange w:id="26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ভবিষ্যতে</w:t>
      </w:r>
      <w:r w:rsidRPr="00A80620">
        <w:rPr>
          <w:rFonts w:ascii="Nikosh" w:hAnsi="Nikosh"/>
          <w:sz w:val="28"/>
          <w:rPrChange w:id="26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6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26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697" w:author="Burhan Uddin" w:date="2025-04-21T09:42:00Z" w16du:dateUtc="2025-04-21T03:42:00Z">
        <w:r w:rsidR="00736E49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26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sz w:val="28"/>
          <w:rPrChange w:id="26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বিপুল</w:t>
      </w:r>
      <w:r w:rsidRPr="00A80620">
        <w:rPr>
          <w:rFonts w:ascii="Nikosh" w:hAnsi="Nikosh"/>
          <w:sz w:val="28"/>
          <w:rPrChange w:id="27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702" w:author="Burhan Uddin" w:date="2025-04-21T09:42:00Z" w16du:dateUtc="2025-04-21T03:42:00Z">
        <w:r w:rsidR="00736E49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কর্মসংস্থানসহ</w:delText>
        </w:r>
      </w:del>
      <w:ins w:id="270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কর্মসংস্থান</w:t>
        </w:r>
        <w:r w:rsidR="0080767D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সৃষ্টি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সহ</w:t>
        </w:r>
      </w:ins>
      <w:r w:rsidRPr="00A80620">
        <w:rPr>
          <w:rFonts w:ascii="Nikosh" w:hAnsi="Nikosh"/>
          <w:sz w:val="28"/>
          <w:rPrChange w:id="27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দেশের</w:t>
      </w:r>
      <w:r w:rsidRPr="00A80620">
        <w:rPr>
          <w:rFonts w:ascii="Nikosh" w:hAnsi="Nikosh"/>
          <w:sz w:val="28"/>
          <w:rPrChange w:id="27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অর্থনৈতিক</w:t>
      </w:r>
      <w:r w:rsidR="0080767D" w:rsidRPr="00A80620">
        <w:rPr>
          <w:rFonts w:ascii="Nikosh" w:hAnsi="Nikosh"/>
          <w:sz w:val="28"/>
          <w:rPrChange w:id="27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</w:t>
      </w:r>
      <w:r w:rsidRPr="00A80620">
        <w:rPr>
          <w:rFonts w:ascii="Nikosh" w:hAnsi="Nikosh"/>
          <w:sz w:val="28"/>
          <w:rPrChange w:id="27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উল্লেখযোগ্য</w:t>
      </w:r>
      <w:r w:rsidRPr="00A80620">
        <w:rPr>
          <w:rFonts w:ascii="Nikosh" w:hAnsi="Nikosh"/>
          <w:sz w:val="28"/>
          <w:rPrChange w:id="27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অবদান</w:t>
      </w:r>
      <w:r w:rsidRPr="00A80620">
        <w:rPr>
          <w:rFonts w:ascii="Nikosh" w:hAnsi="Nikosh"/>
          <w:sz w:val="28"/>
          <w:rPrChange w:id="27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রাখতে</w:t>
      </w:r>
      <w:r w:rsidRPr="00A80620">
        <w:rPr>
          <w:rFonts w:ascii="Nikosh" w:hAnsi="Nikosh"/>
          <w:sz w:val="28"/>
          <w:rPrChange w:id="27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সক্ষম</w:t>
      </w:r>
      <w:r w:rsidRPr="00A80620">
        <w:rPr>
          <w:rFonts w:ascii="Nikosh" w:hAnsi="Nikosh"/>
          <w:sz w:val="28"/>
          <w:rPrChange w:id="27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হবে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27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27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বর্ণিত</w:t>
      </w:r>
      <w:r w:rsidRPr="00A80620">
        <w:rPr>
          <w:rFonts w:ascii="Nikosh" w:hAnsi="Nikosh"/>
          <w:sz w:val="28"/>
          <w:rPrChange w:id="27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প্রেক্ষিতে</w:t>
      </w:r>
      <w:ins w:id="2725" w:author="Burhan Uddin" w:date="2025-04-21T09:42:00Z" w16du:dateUtc="2025-04-21T03:42:00Z">
        <w:r w:rsidR="0080767D" w:rsidRPr="00A80620">
          <w:rPr>
            <w:rFonts w:ascii="Nikosh" w:hAnsi="Nikosh" w:cs="Nikosh"/>
            <w:sz w:val="28"/>
            <w:szCs w:val="28"/>
            <w:cs/>
            <w:lang w:bidi="bn-IN"/>
          </w:rPr>
          <w:t>,</w:t>
        </w:r>
      </w:ins>
      <w:r w:rsidRPr="00A80620">
        <w:rPr>
          <w:rFonts w:ascii="Nikosh" w:hAnsi="Nikosh"/>
          <w:sz w:val="28"/>
          <w:rPrChange w:id="27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</w:t>
      </w:r>
      <w:r w:rsidRPr="00A80620">
        <w:rPr>
          <w:rFonts w:ascii="Nikosh" w:hAnsi="Nikosh"/>
          <w:sz w:val="28"/>
          <w:rPrChange w:id="27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27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27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সুপরিকল্পিত</w:t>
      </w:r>
      <w:r w:rsidRPr="00A80620">
        <w:rPr>
          <w:rFonts w:ascii="Nikosh" w:hAnsi="Nikosh"/>
          <w:sz w:val="28"/>
          <w:rPrChange w:id="27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27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সুষম</w:t>
      </w:r>
      <w:r w:rsidRPr="00A80620">
        <w:rPr>
          <w:rFonts w:ascii="Nikosh" w:hAnsi="Nikosh"/>
          <w:sz w:val="28"/>
          <w:rPrChange w:id="27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</w:t>
      </w:r>
      <w:r w:rsidRPr="00A80620">
        <w:rPr>
          <w:rFonts w:ascii="Nikosh" w:hAnsi="Nikosh"/>
          <w:sz w:val="28"/>
          <w:rPrChange w:id="27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27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১৯৯২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274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সনে একটি পর্যটন নীতিমালা প্রণীত হয়েছিল</w:t>
        </w:r>
        <w:r w:rsidR="0080767D" w:rsidRPr="00A80620">
          <w:rPr>
            <w:rFonts w:ascii="Nikosh" w:hAnsi="Nikosh" w:cs="Nikosh"/>
            <w:sz w:val="28"/>
            <w:szCs w:val="28"/>
            <w:cs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যা ২০১০ পরিবর্ধিত আকারে জারী করা হয়েছিল। ২০১০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7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সালে</w:t>
      </w:r>
      <w:r w:rsidRPr="00A80620">
        <w:rPr>
          <w:rFonts w:ascii="Nikosh" w:hAnsi="Nikosh"/>
          <w:sz w:val="28"/>
          <w:rPrChange w:id="27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প্রণীত</w:t>
      </w:r>
      <w:r w:rsidRPr="00A80620">
        <w:rPr>
          <w:rFonts w:ascii="Nikosh" w:hAnsi="Nikosh"/>
          <w:sz w:val="28"/>
          <w:rPrChange w:id="27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sz w:val="28"/>
          <w:rPrChange w:id="27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27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নীতিমালাটি</w:t>
      </w:r>
      <w:r w:rsidRPr="00A80620">
        <w:rPr>
          <w:rFonts w:ascii="Nikosh" w:hAnsi="Nikosh"/>
          <w:sz w:val="28"/>
          <w:rPrChange w:id="27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হালনাগাদ</w:t>
      </w:r>
      <w:r w:rsidRPr="00A80620">
        <w:rPr>
          <w:rFonts w:ascii="Nikosh" w:hAnsi="Nikosh"/>
          <w:sz w:val="28"/>
          <w:rPrChange w:id="27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27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একটি</w:t>
      </w:r>
      <w:r w:rsidRPr="00A80620">
        <w:rPr>
          <w:rFonts w:ascii="Nikosh" w:hAnsi="Nikosh"/>
          <w:sz w:val="28"/>
          <w:rPrChange w:id="27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যুগোপযোগী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276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7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নীতিমালা</w:t>
      </w:r>
      <w:ins w:id="276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২০২৪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</w:ins>
      <w:r w:rsidRPr="00A80620">
        <w:rPr>
          <w:rFonts w:ascii="Nikosh" w:hAnsi="Nikosh"/>
          <w:sz w:val="28"/>
          <w:rPrChange w:id="27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প্রণয়ন</w:t>
      </w:r>
      <w:ins w:id="276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ও জারী</w:t>
        </w:r>
      </w:ins>
      <w:r w:rsidRPr="00A80620">
        <w:rPr>
          <w:rFonts w:ascii="Nikosh" w:hAnsi="Nikosh"/>
          <w:sz w:val="28"/>
          <w:rPrChange w:id="27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/>
          <w:sz w:val="28"/>
          <w:rPrChange w:id="27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7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হলো</w:t>
      </w:r>
      <w:r w:rsidR="00547B71" w:rsidRPr="00A80620">
        <w:rPr>
          <w:rFonts w:ascii="Nikosh" w:hAnsi="Nikosh" w:cs="Nikosh"/>
          <w:sz w:val="28"/>
          <w:szCs w:val="28"/>
          <w:lang w:bidi="bn-IN"/>
          <w:rPrChange w:id="2774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hi-IN"/>
            </w:rPr>
          </w:rPrChange>
        </w:rPr>
        <w:t>।</w:t>
      </w:r>
    </w:p>
    <w:p w14:paraId="1D077138" w14:textId="77777777" w:rsidR="000D22B2" w:rsidRPr="00A80620" w:rsidRDefault="000D22B2" w:rsidP="0027545A">
      <w:pPr>
        <w:jc w:val="center"/>
        <w:rPr>
          <w:rFonts w:ascii="Nikosh" w:hAnsi="Nikosh" w:cs="Nikosh"/>
          <w:b/>
          <w:bCs/>
          <w:sz w:val="32"/>
          <w:szCs w:val="32"/>
          <w:cs/>
          <w:lang w:bidi="bn-IN"/>
          <w:rPrChange w:id="27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pPrChange w:id="2776" w:author="Burhan Uddin" w:date="2025-04-21T09:42:00Z" w16du:dateUtc="2025-04-21T03:42:00Z">
          <w:pPr>
            <w:spacing w:after="0" w:line="276" w:lineRule="auto"/>
            <w:jc w:val="center"/>
          </w:pPr>
        </w:pPrChange>
      </w:pPr>
    </w:p>
    <w:p w14:paraId="418F3BF9" w14:textId="7F72DD6E" w:rsidR="000D22B2" w:rsidRPr="00A80620" w:rsidRDefault="008B4D6D" w:rsidP="0027545A">
      <w:pPr>
        <w:jc w:val="center"/>
        <w:rPr>
          <w:ins w:id="2777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  <w:del w:id="2778" w:author="Burhan Uddin" w:date="2025-04-21T09:42:00Z" w16du:dateUtc="2025-04-21T03:42:00Z">
        <w:r>
          <w:rPr>
            <w:rFonts w:ascii="Nikosh" w:hAnsi="Nikosh" w:cs="Nikosh"/>
            <w:sz w:val="24"/>
            <w:szCs w:val="24"/>
            <w:lang w:bidi="hi-IN"/>
          </w:rPr>
          <w:delText>১</w:delText>
        </w:r>
      </w:del>
    </w:p>
    <w:p w14:paraId="2EFC9600" w14:textId="77777777" w:rsidR="000D22B2" w:rsidRPr="00A80620" w:rsidRDefault="000D22B2" w:rsidP="0027545A">
      <w:pPr>
        <w:jc w:val="center"/>
        <w:rPr>
          <w:ins w:id="2779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2B134FF9" w14:textId="77777777" w:rsidR="000D22B2" w:rsidRPr="00A80620" w:rsidRDefault="000D22B2" w:rsidP="0027545A">
      <w:pPr>
        <w:jc w:val="center"/>
        <w:rPr>
          <w:ins w:id="2780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1EEFD25C" w14:textId="77777777" w:rsidR="000D22B2" w:rsidRPr="00A80620" w:rsidRDefault="000D22B2" w:rsidP="0027545A">
      <w:pPr>
        <w:jc w:val="center"/>
        <w:rPr>
          <w:ins w:id="2781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7165D129" w14:textId="77777777" w:rsidR="00675D9B" w:rsidRPr="00A80620" w:rsidRDefault="00675D9B" w:rsidP="00A80620">
      <w:pPr>
        <w:rPr>
          <w:rFonts w:ascii="Nikosh" w:hAnsi="Nikosh" w:hint="cs"/>
          <w:b/>
          <w:sz w:val="36"/>
          <w:rPrChange w:id="2782" w:author="Burhan Uddin" w:date="2025-04-21T09:42:00Z" w16du:dateUtc="2025-04-21T03:42:00Z">
            <w:rPr>
              <w:rFonts w:ascii="Nikosh" w:hAnsi="Nikosh" w:hint="cs"/>
              <w:sz w:val="24"/>
            </w:rPr>
          </w:rPrChange>
        </w:rPr>
        <w:pPrChange w:id="2783" w:author="Burhan Uddin" w:date="2025-04-21T09:42:00Z" w16du:dateUtc="2025-04-21T03:42:00Z">
          <w:pPr>
            <w:spacing w:after="0" w:line="276" w:lineRule="auto"/>
            <w:jc w:val="center"/>
          </w:pPr>
        </w:pPrChange>
      </w:pPr>
    </w:p>
    <w:p w14:paraId="6A160582" w14:textId="77777777" w:rsidR="002F070B" w:rsidRPr="00A80620" w:rsidRDefault="00152EE3" w:rsidP="00A80620">
      <w:pPr>
        <w:jc w:val="center"/>
        <w:rPr>
          <w:rFonts w:ascii="Nikosh" w:hAnsi="Nikosh"/>
          <w:b/>
          <w:sz w:val="36"/>
          <w:rPrChange w:id="2784" w:author="Burhan Uddin" w:date="2025-04-21T09:42:00Z" w16du:dateUtc="2025-04-21T03:42:00Z">
            <w:rPr>
              <w:rFonts w:ascii="Nikosh" w:hAnsi="Nikosh"/>
              <w:b/>
              <w:color w:val="auto"/>
              <w:sz w:val="24"/>
            </w:rPr>
          </w:rPrChange>
        </w:rPr>
        <w:pPrChange w:id="2785" w:author="Burhan Uddin" w:date="2025-04-21T09:42:00Z" w16du:dateUtc="2025-04-21T03:42:00Z">
          <w:pPr>
            <w:pStyle w:val="Heading1"/>
            <w:spacing w:before="0"/>
            <w:jc w:val="center"/>
          </w:pPr>
        </w:pPrChange>
      </w:pPr>
      <w:r w:rsidRPr="00A80620">
        <w:rPr>
          <w:rFonts w:ascii="Nikosh" w:hAnsi="Nikosh" w:cs="Nikosh"/>
          <w:b/>
          <w:bCs/>
          <w:sz w:val="36"/>
          <w:szCs w:val="36"/>
          <w:cs/>
          <w:lang w:bidi="bn-IN"/>
          <w:rPrChange w:id="2786" w:author="Burhan Uddin" w:date="2025-04-21T09:42:00Z" w16du:dateUtc="2025-04-21T03:42:00Z">
            <w:rPr>
              <w:rFonts w:ascii="Nikosh" w:hAnsi="Nikosh" w:cs="Nikosh"/>
              <w:b/>
              <w:bCs/>
              <w:color w:val="auto"/>
              <w:sz w:val="24"/>
              <w:szCs w:val="24"/>
              <w:cs/>
              <w:lang w:bidi="bn-IN"/>
            </w:rPr>
          </w:rPrChange>
        </w:rPr>
        <w:t>দ্বিতীয়</w:t>
      </w:r>
      <w:r w:rsidRPr="00A80620">
        <w:rPr>
          <w:rFonts w:ascii="Nikosh" w:hAnsi="Nikosh"/>
          <w:b/>
          <w:sz w:val="36"/>
          <w:rPrChange w:id="2787" w:author="Burhan Uddin" w:date="2025-04-21T09:42:00Z" w16du:dateUtc="2025-04-21T03:42:00Z">
            <w:rPr>
              <w:rFonts w:ascii="Nikosh" w:hAnsi="Nikosh"/>
              <w:b/>
              <w:color w:val="auto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36"/>
          <w:szCs w:val="36"/>
          <w:cs/>
          <w:lang w:bidi="bn-IN"/>
          <w:rPrChange w:id="2788" w:author="Burhan Uddin" w:date="2025-04-21T09:42:00Z" w16du:dateUtc="2025-04-21T03:42:00Z">
            <w:rPr>
              <w:rFonts w:ascii="Nikosh" w:hAnsi="Nikosh" w:cs="Nikosh"/>
              <w:b/>
              <w:bCs/>
              <w:color w:val="auto"/>
              <w:sz w:val="24"/>
              <w:szCs w:val="24"/>
              <w:cs/>
              <w:lang w:bidi="bn-IN"/>
            </w:rPr>
          </w:rPrChange>
        </w:rPr>
        <w:t>অধ্যায়</w:t>
      </w:r>
    </w:p>
    <w:p w14:paraId="74A5C6CF" w14:textId="77777777" w:rsidR="0025292D" w:rsidRPr="00BD5E76" w:rsidRDefault="0025292D" w:rsidP="00611296">
      <w:pPr>
        <w:spacing w:after="0" w:line="276" w:lineRule="auto"/>
        <w:jc w:val="both"/>
        <w:rPr>
          <w:del w:id="2789" w:author="Burhan Uddin" w:date="2025-04-21T09:42:00Z" w16du:dateUtc="2025-04-21T03:42:00Z"/>
          <w:rFonts w:ascii="Nikosh" w:hAnsi="Nikosh" w:cs="Nikosh"/>
          <w:sz w:val="24"/>
          <w:szCs w:val="24"/>
        </w:rPr>
      </w:pPr>
    </w:p>
    <w:p w14:paraId="69DE308E" w14:textId="16C8EB2A" w:rsidR="002F070B" w:rsidRPr="00A80620" w:rsidRDefault="00152EE3" w:rsidP="00A80620">
      <w:pPr>
        <w:spacing w:after="0" w:line="240" w:lineRule="auto"/>
        <w:jc w:val="both"/>
        <w:rPr>
          <w:rFonts w:ascii="Nikosh" w:hAnsi="Nikosh"/>
          <w:b/>
          <w:sz w:val="28"/>
          <w:rPrChange w:id="279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pPrChange w:id="2791" w:author="Burhan Uddin" w:date="2025-04-21T09:42:00Z" w16du:dateUtc="2025-04-21T03:42:00Z">
          <w:pPr>
            <w:spacing w:after="0" w:line="276" w:lineRule="auto"/>
            <w:jc w:val="both"/>
          </w:pPr>
        </w:pPrChange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279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del w:id="2793" w:author="Burhan Uddin" w:date="2025-04-21T09:42:00Z" w16du:dateUtc="2025-04-21T03:42:00Z">
        <w:r w:rsidR="002728DF" w:rsidRPr="00BD5E76">
          <w:rPr>
            <w:rFonts w:ascii="Nikosh" w:hAnsi="Nikosh" w:cs="Nikosh"/>
            <w:b/>
            <w:sz w:val="24"/>
            <w:szCs w:val="24"/>
          </w:rPr>
          <w:delText xml:space="preserve"> </w:delText>
        </w:r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ins w:id="2794" w:author="Burhan Uddin" w:date="2025-04-21T09:42:00Z" w16du:dateUtc="2025-04-21T03:42:00Z">
        <w:r w:rsidR="00466893" w:rsidRPr="00A80620">
          <w:rPr>
            <w:rFonts w:ascii="Nikosh" w:hAnsi="Nikosh" w:cs="Nikosh"/>
            <w:b/>
            <w:bCs/>
            <w:sz w:val="28"/>
            <w:szCs w:val="28"/>
            <w:cs/>
            <w:lang w:bidi="bn-IN"/>
          </w:rPr>
          <w:t>.</w:t>
        </w:r>
        <w:r w:rsidRPr="00A80620">
          <w:rPr>
            <w:rFonts w:ascii="Nikosh" w:hAnsi="Nikosh" w:cs="Nikosh"/>
            <w:b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279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b/>
          <w:sz w:val="28"/>
          <w:rPrChange w:id="279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279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279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279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নীতির</w:t>
      </w:r>
      <w:r w:rsidRPr="00A80620">
        <w:rPr>
          <w:rFonts w:ascii="Nikosh" w:hAnsi="Nikosh"/>
          <w:b/>
          <w:sz w:val="28"/>
          <w:rPrChange w:id="280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280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লক্ষ্য</w:t>
      </w:r>
      <w:r w:rsidRPr="00A80620">
        <w:rPr>
          <w:rFonts w:ascii="Nikosh" w:hAnsi="Nikosh"/>
          <w:b/>
          <w:sz w:val="28"/>
          <w:rPrChange w:id="280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280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b/>
          <w:sz w:val="28"/>
          <w:rPrChange w:id="280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280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উদ্দেশ্য</w:t>
      </w:r>
    </w:p>
    <w:p w14:paraId="0BF999BF" w14:textId="3BA36833" w:rsidR="002F070B" w:rsidRPr="00A80620" w:rsidRDefault="00152EE3" w:rsidP="00A80620">
      <w:pPr>
        <w:spacing w:after="0" w:line="240" w:lineRule="auto"/>
        <w:jc w:val="both"/>
        <w:rPr>
          <w:rFonts w:ascii="Nikosh" w:hAnsi="Nikosh"/>
          <w:sz w:val="28"/>
          <w:rPrChange w:id="28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2807" w:author="Burhan Uddin" w:date="2025-04-21T09:42:00Z" w16du:dateUtc="2025-04-21T03:42:00Z">
          <w:pPr>
            <w:spacing w:after="0" w:line="276" w:lineRule="auto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28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বাংলাদেশের</w:t>
      </w:r>
      <w:r w:rsidRPr="00A80620">
        <w:rPr>
          <w:rFonts w:ascii="Nikosh" w:hAnsi="Nikosh"/>
          <w:sz w:val="28"/>
          <w:rPrChange w:id="28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281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অর্থনৈতিক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</w:ins>
      <w:r w:rsidR="00DB3AD0" w:rsidRPr="00A80620">
        <w:rPr>
          <w:rFonts w:ascii="Nikosh" w:hAnsi="Nikosh" w:cs="Nikosh"/>
          <w:sz w:val="28"/>
          <w:szCs w:val="28"/>
          <w:cs/>
          <w:lang w:bidi="bn-IN"/>
          <w:rPrChange w:id="28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ন্নয়নে</w:t>
      </w:r>
      <w:r w:rsidRPr="00A80620">
        <w:rPr>
          <w:rFonts w:ascii="Nikosh" w:hAnsi="Nikosh"/>
          <w:sz w:val="28"/>
          <w:rPrChange w:id="28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অন্যতম</w:t>
      </w:r>
      <w:r w:rsidRPr="00A80620">
        <w:rPr>
          <w:rFonts w:ascii="Nikosh" w:hAnsi="Nikosh"/>
          <w:sz w:val="28"/>
          <w:rPrChange w:id="28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প্রধান</w:t>
      </w:r>
      <w:r w:rsidRPr="00A80620">
        <w:rPr>
          <w:rFonts w:ascii="Nikosh" w:hAnsi="Nikosh"/>
          <w:sz w:val="28"/>
          <w:rPrChange w:id="28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</w:t>
      </w:r>
      <w:r w:rsidRPr="00A80620">
        <w:rPr>
          <w:rFonts w:ascii="Nikosh" w:hAnsi="Nikosh"/>
          <w:sz w:val="28"/>
          <w:rPrChange w:id="28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হিসাবে</w:t>
      </w:r>
      <w:r w:rsidRPr="00A80620">
        <w:rPr>
          <w:rFonts w:ascii="Nikosh" w:hAnsi="Nikosh"/>
          <w:sz w:val="28"/>
          <w:rPrChange w:id="28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28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শিল্পকে</w:t>
      </w:r>
      <w:r w:rsidR="002B0B6B" w:rsidRPr="00A80620">
        <w:rPr>
          <w:rFonts w:ascii="Nikosh" w:hAnsi="Nikosh" w:cs="Nikosh"/>
          <w:sz w:val="28"/>
          <w:szCs w:val="28"/>
          <w:cs/>
          <w:lang w:bidi="bn-IN"/>
          <w:rPrChange w:id="28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2826" w:author="Burhan Uddin" w:date="2025-04-21T09:42:00Z" w16du:dateUtc="2025-04-21T03:42:00Z">
        <w:r w:rsidR="002B0B6B" w:rsidRPr="00A80620">
          <w:rPr>
            <w:rFonts w:ascii="Nikosh" w:hAnsi="Nikosh" w:cs="Nikosh"/>
            <w:sz w:val="28"/>
            <w:szCs w:val="28"/>
            <w:cs/>
            <w:lang w:bidi="bn-IN"/>
          </w:rPr>
          <w:t>সুপরিকল্পিতভাবে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8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গড়ে</w:t>
      </w:r>
      <w:r w:rsidRPr="00A80620">
        <w:rPr>
          <w:rFonts w:ascii="Nikosh" w:hAnsi="Nikosh"/>
          <w:sz w:val="28"/>
          <w:rPrChange w:id="28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তোলা</w:t>
      </w:r>
      <w:r w:rsidRPr="00A80620">
        <w:rPr>
          <w:rFonts w:ascii="Nikosh" w:hAnsi="Nikosh"/>
          <w:sz w:val="28"/>
          <w:rPrChange w:id="28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তথা</w:t>
      </w:r>
      <w:r w:rsidRPr="00A80620">
        <w:rPr>
          <w:rFonts w:ascii="Nikosh" w:hAnsi="Nikosh"/>
          <w:sz w:val="28"/>
          <w:rPrChange w:id="28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কর্মসংস্থান</w:t>
      </w:r>
      <w:r w:rsidRPr="00A80620">
        <w:rPr>
          <w:rFonts w:ascii="Nikosh" w:hAnsi="Nikosh"/>
          <w:sz w:val="28"/>
          <w:rPrChange w:id="28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</w:t>
      </w:r>
      <w:r w:rsidRPr="00A80620">
        <w:rPr>
          <w:rFonts w:ascii="Nikosh" w:hAnsi="Nikosh"/>
          <w:sz w:val="28"/>
          <w:rPrChange w:id="28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স্থানীয়</w:t>
      </w:r>
      <w:r w:rsidRPr="00A80620">
        <w:rPr>
          <w:rFonts w:ascii="Nikosh" w:hAnsi="Nikosh"/>
          <w:sz w:val="28"/>
          <w:rPrChange w:id="28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</w:t>
      </w:r>
      <w:r w:rsidRPr="00A80620">
        <w:rPr>
          <w:rFonts w:ascii="Nikosh" w:hAnsi="Nikosh"/>
          <w:sz w:val="28"/>
          <w:rPrChange w:id="28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প্রতিষ্ঠান</w:t>
      </w:r>
      <w:r w:rsidRPr="00A80620">
        <w:rPr>
          <w:rFonts w:ascii="Nikosh" w:hAnsi="Nikosh"/>
          <w:sz w:val="28"/>
          <w:rPrChange w:id="28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28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স্থানীয়</w:t>
      </w:r>
      <w:r w:rsidRPr="00A80620">
        <w:rPr>
          <w:rFonts w:ascii="Nikosh" w:hAnsi="Nikosh"/>
          <w:sz w:val="28"/>
          <w:rPrChange w:id="28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জনগোষ্ঠিকে</w:t>
      </w:r>
      <w:r w:rsidRPr="00A80620">
        <w:rPr>
          <w:rFonts w:ascii="Nikosh" w:hAnsi="Nikosh"/>
          <w:sz w:val="28"/>
          <w:rPrChange w:id="28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সম্পৃক্ত</w:t>
      </w:r>
      <w:r w:rsidRPr="00A80620">
        <w:rPr>
          <w:rFonts w:ascii="Nikosh" w:hAnsi="Nikosh"/>
          <w:sz w:val="28"/>
          <w:rPrChange w:id="28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28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আর্থ</w:t>
      </w:r>
      <w:del w:id="2854" w:author="Burhan Uddin" w:date="2025-04-21T09:42:00Z" w16du:dateUtc="2025-04-21T03:42:00Z">
        <w:r w:rsidR="002728DF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ins w:id="2855" w:author="Burhan Uddin" w:date="2025-04-21T09:42:00Z" w16du:dateUtc="2025-04-21T03:42:00Z">
        <w:r w:rsidR="002B0B6B" w:rsidRPr="00A80620">
          <w:rPr>
            <w:rFonts w:ascii="Nikosh" w:hAnsi="Nikosh" w:cs="Nikosh"/>
            <w:sz w:val="28"/>
            <w:szCs w:val="28"/>
          </w:rPr>
          <w:t>-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8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সামাজিক</w:t>
      </w:r>
      <w:r w:rsidRPr="00A80620">
        <w:rPr>
          <w:rFonts w:ascii="Nikosh" w:hAnsi="Nikosh"/>
          <w:sz w:val="28"/>
          <w:rPrChange w:id="28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28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,</w:t>
      </w:r>
      <w:r w:rsidR="002B0B6B" w:rsidRPr="00A80620">
        <w:rPr>
          <w:rFonts w:ascii="Nikosh" w:hAnsi="Nikosh"/>
          <w:sz w:val="28"/>
          <w:rPrChange w:id="28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861" w:author="Burhan Uddin" w:date="2025-04-21T09:42:00Z" w16du:dateUtc="2025-04-21T03:42:00Z">
        <w:r w:rsidR="00C141AC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পরিবেশে</w:delText>
        </w:r>
        <w:r w:rsidR="002728DF" w:rsidRPr="00BD5E76">
          <w:rPr>
            <w:rFonts w:ascii="Nikosh" w:hAnsi="Nikosh" w:cs="Nikosh"/>
            <w:sz w:val="24"/>
            <w:szCs w:val="24"/>
            <w:cs/>
            <w:lang w:bidi="bn-IN"/>
          </w:rPr>
          <w:delText>র</w:delText>
        </w:r>
      </w:del>
      <w:proofErr w:type="spellStart"/>
      <w:ins w:id="2862" w:author="Burhan Uddin" w:date="2025-04-21T09:42:00Z" w16du:dateUtc="2025-04-21T03:42:00Z">
        <w:r w:rsidR="002B0B6B" w:rsidRPr="00A80620">
          <w:rPr>
            <w:rFonts w:ascii="Nikosh" w:hAnsi="Nikosh" w:cs="Nikosh"/>
            <w:sz w:val="28"/>
            <w:szCs w:val="28"/>
          </w:rPr>
          <w:t>পরিবেশ</w:t>
        </w:r>
        <w:proofErr w:type="spellEnd"/>
        <w:r w:rsidR="002B0B6B" w:rsidRPr="00A80620">
          <w:rPr>
            <w:rFonts w:ascii="Nikosh" w:hAnsi="Nikosh" w:cs="Nikosh"/>
            <w:sz w:val="28"/>
            <w:szCs w:val="28"/>
          </w:rPr>
          <w:t xml:space="preserve"> ও </w:t>
        </w:r>
        <w:r w:rsidR="002B0B6B" w:rsidRPr="00A80620">
          <w:rPr>
            <w:rFonts w:ascii="Nikosh" w:hAnsi="Nikosh" w:cs="Nikosh"/>
            <w:sz w:val="28"/>
            <w:szCs w:val="28"/>
            <w:cs/>
            <w:lang w:bidi="bn-IN"/>
          </w:rPr>
          <w:t>প্রতিবেশের</w:t>
        </w:r>
      </w:ins>
      <w:r w:rsidRPr="00A80620">
        <w:rPr>
          <w:rFonts w:ascii="Nikosh" w:hAnsi="Nikosh"/>
          <w:sz w:val="28"/>
          <w:rPrChange w:id="28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ভারসাম্য</w:t>
      </w:r>
      <w:r w:rsidRPr="00A80620">
        <w:rPr>
          <w:rFonts w:ascii="Nikosh" w:hAnsi="Nikosh"/>
          <w:sz w:val="28"/>
          <w:rPrChange w:id="28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রক্ষা</w:t>
      </w:r>
      <w:r w:rsidRPr="00A80620">
        <w:rPr>
          <w:rFonts w:ascii="Nikosh" w:hAnsi="Nikosh"/>
          <w:sz w:val="28"/>
          <w:rPrChange w:id="28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28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870" w:author="Burhan Uddin" w:date="2025-04-21T09:42:00Z" w16du:dateUtc="2025-04-21T03:42:00Z">
        <w:r w:rsidR="002728DF" w:rsidRPr="00BD5E76">
          <w:rPr>
            <w:rFonts w:ascii="Nikosh" w:hAnsi="Nikosh" w:cs="Nikosh"/>
            <w:sz w:val="24"/>
            <w:szCs w:val="24"/>
            <w:cs/>
            <w:lang w:bidi="bn-IN"/>
          </w:rPr>
          <w:delText>জীব</w:delText>
        </w:r>
        <w:r w:rsidR="002728DF" w:rsidRPr="00BD5E76">
          <w:rPr>
            <w:rFonts w:ascii="Nikosh" w:hAnsi="Nikosh" w:cs="Nikosh"/>
            <w:sz w:val="24"/>
            <w:szCs w:val="24"/>
          </w:rPr>
          <w:delText>-</w:delText>
        </w:r>
        <w:r w:rsidR="002728DF" w:rsidRPr="00BD5E76">
          <w:rPr>
            <w:rFonts w:ascii="Nikosh" w:hAnsi="Nikosh" w:cs="Nikosh"/>
            <w:sz w:val="24"/>
            <w:szCs w:val="24"/>
            <w:cs/>
            <w:lang w:bidi="bn-IN"/>
          </w:rPr>
          <w:delText>বৈচিত্র্য</w:delText>
        </w:r>
      </w:del>
      <w:ins w:id="287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জীববৈচিত্র্য</w:t>
        </w:r>
      </w:ins>
      <w:r w:rsidRPr="00A80620">
        <w:rPr>
          <w:rFonts w:ascii="Nikosh" w:hAnsi="Nikosh"/>
          <w:sz w:val="28"/>
          <w:rPrChange w:id="28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সংরক্ষণের</w:t>
      </w:r>
      <w:r w:rsidRPr="00A80620">
        <w:rPr>
          <w:rFonts w:ascii="Nikosh" w:hAnsi="Nikosh"/>
          <w:sz w:val="28"/>
          <w:rPrChange w:id="28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ins w:id="287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নিরাপদ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দায়িত্বশীল ও</w:t>
        </w:r>
      </w:ins>
      <w:r w:rsidRPr="00A80620">
        <w:rPr>
          <w:rFonts w:ascii="Nikosh" w:hAnsi="Nikosh"/>
          <w:sz w:val="28"/>
          <w:rPrChange w:id="28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টেকসই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28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28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সাধনই</w:t>
      </w:r>
      <w:r w:rsidRPr="00A80620">
        <w:rPr>
          <w:rFonts w:ascii="Nikosh" w:hAnsi="Nikosh"/>
          <w:sz w:val="28"/>
          <w:rPrChange w:id="28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হচ্ছে</w:t>
      </w:r>
      <w:r w:rsidRPr="00A80620">
        <w:rPr>
          <w:rFonts w:ascii="Nikosh" w:hAnsi="Nikosh"/>
          <w:sz w:val="28"/>
          <w:rPrChange w:id="28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28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নীতির</w:t>
      </w:r>
      <w:r w:rsidRPr="00A80620">
        <w:rPr>
          <w:rFonts w:ascii="Nikosh" w:hAnsi="Nikosh"/>
          <w:sz w:val="28"/>
          <w:rPrChange w:id="28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মূল</w:t>
      </w:r>
      <w:r w:rsidRPr="00A80620">
        <w:rPr>
          <w:rFonts w:ascii="Nikosh" w:hAnsi="Nikosh"/>
          <w:sz w:val="28"/>
          <w:rPrChange w:id="28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28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28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sz w:val="28"/>
          <w:rPrChange w:id="28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8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29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নীতির</w:t>
      </w:r>
      <w:r w:rsidRPr="00A80620">
        <w:rPr>
          <w:rFonts w:ascii="Nikosh" w:hAnsi="Nikosh"/>
          <w:sz w:val="28"/>
          <w:rPrChange w:id="29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অন্যান্য</w:t>
      </w:r>
      <w:r w:rsidRPr="00A80620">
        <w:rPr>
          <w:rFonts w:ascii="Nikosh" w:hAnsi="Nikosh"/>
          <w:sz w:val="28"/>
          <w:rPrChange w:id="29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</w:t>
      </w:r>
      <w:r w:rsidRPr="00A80620">
        <w:rPr>
          <w:rFonts w:ascii="Nikosh" w:hAnsi="Nikosh"/>
          <w:sz w:val="28"/>
          <w:rPrChange w:id="29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29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উদ্দেশ্যসমূহ</w:t>
      </w:r>
      <w:r w:rsidRPr="00A80620">
        <w:rPr>
          <w:rFonts w:ascii="Nikosh" w:hAnsi="Nikosh"/>
          <w:sz w:val="28"/>
          <w:rPrChange w:id="29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নিম্নরূপঃ</w:t>
      </w:r>
    </w:p>
    <w:p w14:paraId="018BE5EB" w14:textId="06E13C68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29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2913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29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sz w:val="28"/>
          <w:rPrChange w:id="29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রাষ্ট্রীয়</w:t>
      </w:r>
      <w:r w:rsidRPr="00A80620">
        <w:rPr>
          <w:rFonts w:ascii="Nikosh" w:hAnsi="Nikosh"/>
          <w:sz w:val="28"/>
          <w:rPrChange w:id="29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29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কৌশল</w:t>
      </w:r>
      <w:r w:rsidRPr="00A80620">
        <w:rPr>
          <w:rFonts w:ascii="Nikosh" w:hAnsi="Nikosh"/>
          <w:sz w:val="28"/>
          <w:rPrChange w:id="29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নীতি</w:t>
      </w:r>
      <w:r w:rsidRPr="00A80620">
        <w:rPr>
          <w:rFonts w:ascii="Nikosh" w:hAnsi="Nikosh"/>
          <w:sz w:val="28"/>
          <w:rPrChange w:id="29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29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কর্মসূচিতে</w:t>
      </w:r>
      <w:r w:rsidR="002B0B6B" w:rsidRPr="00A80620">
        <w:rPr>
          <w:rFonts w:ascii="Nikosh" w:hAnsi="Nikosh" w:cs="Nikosh"/>
          <w:sz w:val="28"/>
          <w:szCs w:val="28"/>
          <w:cs/>
          <w:lang w:bidi="bn-IN"/>
          <w:rPrChange w:id="29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del w:id="2929" w:author="Burhan Uddin" w:date="2025-04-21T09:42:00Z" w16du:dateUtc="2025-04-21T03:42:00Z">
        <w:r w:rsidR="002728DF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পর্যটন</w:delText>
        </w:r>
      </w:del>
      <w:ins w:id="2930" w:author="Burhan Uddin" w:date="2025-04-21T09:42:00Z" w16du:dateUtc="2025-04-21T03:42:00Z">
        <w:r w:rsidR="002B0B6B" w:rsidRPr="00A80620">
          <w:rPr>
            <w:rFonts w:ascii="Nikosh" w:hAnsi="Nikosh" w:cs="Nikosh"/>
            <w:sz w:val="28"/>
            <w:szCs w:val="28"/>
            <w:cs/>
            <w:lang w:bidi="bn-IN"/>
          </w:rPr>
          <w:t>এবং</w:t>
        </w:r>
      </w:ins>
      <w:r w:rsidR="002B0B6B" w:rsidRPr="00A80620">
        <w:rPr>
          <w:rFonts w:ascii="Nikosh" w:hAnsi="Nikosh" w:cs="Nikosh"/>
          <w:sz w:val="28"/>
          <w:szCs w:val="28"/>
          <w:cs/>
          <w:lang w:bidi="bn-IN"/>
          <w:rPrChange w:id="29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="002B0B6B" w:rsidRPr="00A80620">
        <w:rPr>
          <w:rFonts w:ascii="Nikosh" w:hAnsi="Nikosh" w:cs="Nikosh"/>
          <w:sz w:val="28"/>
          <w:szCs w:val="28"/>
          <w:cs/>
          <w:lang w:bidi="bn-IN"/>
          <w:rPrChange w:id="29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ins w:id="2933" w:author="Burhan Uddin" w:date="2025-04-21T09:42:00Z" w16du:dateUtc="2025-04-21T03:42:00Z">
        <w:r w:rsidR="002B0B6B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</w:t>
        </w:r>
        <w:r w:rsidR="002A45A2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কর্মকান্ডে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="002A45A2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কে</w:t>
        </w:r>
        <w:r w:rsidR="002B0B6B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</w:t>
        </w:r>
        <w:r w:rsidR="00300AA1" w:rsidRPr="00A80620">
          <w:rPr>
            <w:rFonts w:ascii="Nikosh" w:hAnsi="Nikosh" w:cs="Nikosh"/>
            <w:sz w:val="28"/>
            <w:szCs w:val="28"/>
            <w:cs/>
            <w:lang w:bidi="bn-IN"/>
          </w:rPr>
          <w:t>প্রাধান্য দিয়ে</w:t>
        </w:r>
      </w:ins>
      <w:r w:rsidRPr="00A80620">
        <w:rPr>
          <w:rFonts w:ascii="Nikosh" w:hAnsi="Nikosh"/>
          <w:sz w:val="28"/>
          <w:rPrChange w:id="29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অন্তর্ভুক্তকরণ</w:t>
      </w:r>
      <w:r w:rsidRPr="00A80620">
        <w:rPr>
          <w:rFonts w:ascii="Nikosh" w:hAnsi="Nikosh"/>
          <w:sz w:val="28"/>
          <w:rPrChange w:id="29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6F001E51" w14:textId="77777777" w:rsidR="00711171" w:rsidRPr="00A80620" w:rsidRDefault="00152EE3" w:rsidP="00A80620">
      <w:pPr>
        <w:ind w:left="720"/>
        <w:jc w:val="both"/>
        <w:rPr>
          <w:rFonts w:ascii="Nikosh" w:hAnsi="Nikosh" w:cs="Nikosh"/>
          <w:sz w:val="28"/>
          <w:szCs w:val="28"/>
          <w:cs/>
          <w:lang w:bidi="bn-IN"/>
          <w:rPrChange w:id="29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pPrChange w:id="2938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29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২</w:t>
      </w:r>
      <w:r w:rsidRPr="00A80620">
        <w:rPr>
          <w:rFonts w:ascii="Nikosh" w:hAnsi="Nikosh"/>
          <w:sz w:val="28"/>
          <w:rPrChange w:id="29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</w:t>
      </w:r>
      <w:r w:rsidRPr="00A80620">
        <w:rPr>
          <w:rFonts w:ascii="Nikosh" w:hAnsi="Nikosh"/>
          <w:sz w:val="28"/>
          <w:rPrChange w:id="29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সুপরিকল্পিত</w:t>
      </w:r>
      <w:r w:rsidRPr="00A80620">
        <w:rPr>
          <w:rFonts w:ascii="Nikosh" w:hAnsi="Nikosh"/>
          <w:sz w:val="28"/>
          <w:rPrChange w:id="29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29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ins w:id="2949" w:author="Burhan Uddin" w:date="2025-04-21T09:42:00Z" w16du:dateUtc="2025-04-21T03:42:00Z">
        <w:r w:rsidR="002B0B6B" w:rsidRPr="00A80620">
          <w:rPr>
            <w:rFonts w:ascii="Nikosh" w:hAnsi="Nikosh" w:cs="Nikosh"/>
            <w:sz w:val="28"/>
            <w:szCs w:val="28"/>
            <w:cs/>
            <w:lang w:bidi="bn-IN"/>
          </w:rPr>
          <w:t>, সম্প্রসারণ</w:t>
        </w:r>
      </w:ins>
      <w:r w:rsidRPr="00A80620">
        <w:rPr>
          <w:rFonts w:ascii="Nikosh" w:hAnsi="Nikosh"/>
          <w:sz w:val="28"/>
          <w:rPrChange w:id="29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29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রক্ষণাবেক্ষণ</w:t>
      </w:r>
      <w:r w:rsidR="00711171" w:rsidRPr="00A80620">
        <w:rPr>
          <w:rFonts w:ascii="Nikosh" w:hAnsi="Nikosh" w:cs="Nikosh"/>
          <w:sz w:val="28"/>
          <w:szCs w:val="28"/>
          <w:cs/>
          <w:lang w:bidi="bn-IN"/>
          <w:rPrChange w:id="29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>;</w:t>
      </w:r>
      <w:ins w:id="295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</w:t>
        </w:r>
      </w:ins>
    </w:p>
    <w:p w14:paraId="7298013C" w14:textId="77777777" w:rsidR="002F070B" w:rsidRPr="00A80620" w:rsidRDefault="00711171" w:rsidP="00A80620">
      <w:pPr>
        <w:ind w:left="720"/>
        <w:jc w:val="both"/>
        <w:rPr>
          <w:ins w:id="2956" w:author="Burhan Uddin" w:date="2025-04-21T09:42:00Z" w16du:dateUtc="2025-04-21T03:42:00Z"/>
          <w:rFonts w:ascii="Nikosh" w:hAnsi="Nikosh" w:cs="Nikosh"/>
          <w:sz w:val="28"/>
          <w:szCs w:val="28"/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29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>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29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296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উন্নয়ন ও বিকাশের </w:t>
        </w:r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>জন্য যথোপযুক্ত আইনী</w:t>
        </w:r>
        <w:r w:rsidR="00152EE3"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প্রাতিষ্ঠানিক ও ভৌত অবকাঠামো তৈরী ও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কার্যকর </w:t>
        </w:r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>করা</w:t>
        </w:r>
        <w:r w:rsidR="00152EE3" w:rsidRPr="00A80620">
          <w:rPr>
            <w:rFonts w:ascii="Nikosh" w:hAnsi="Nikosh" w:cs="Nikosh"/>
            <w:sz w:val="28"/>
            <w:szCs w:val="28"/>
            <w:lang w:bidi="bn-IN"/>
          </w:rPr>
          <w:t>;</w:t>
        </w:r>
      </w:ins>
    </w:p>
    <w:p w14:paraId="4C745142" w14:textId="19352F39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29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2964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ins w:id="296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>(</w:t>
        </w:r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৪</w:t>
        </w:r>
        <w:r w:rsidRPr="00A80620">
          <w:rPr>
            <w:rFonts w:ascii="Nikosh" w:hAnsi="Nikosh" w:cs="Nikosh"/>
            <w:sz w:val="28"/>
            <w:szCs w:val="28"/>
          </w:rPr>
          <w:t xml:space="preserve">)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9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sz w:val="28"/>
          <w:rPrChange w:id="29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</w:t>
      </w:r>
      <w:ins w:id="296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একটি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আইনী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প্রাতিষ্ঠানিক ও ভৌত অবকাঠামো প্রতিষ্ঠার লক্ষ্যে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29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সমন্বিত</w:t>
      </w:r>
      <w:r w:rsidRPr="00A80620">
        <w:rPr>
          <w:rFonts w:ascii="Nikosh" w:hAnsi="Nikosh"/>
          <w:sz w:val="28"/>
          <w:rPrChange w:id="29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রূপকল্প</w:t>
      </w:r>
      <w:r w:rsidRPr="00A80620">
        <w:rPr>
          <w:rFonts w:ascii="Nikosh" w:hAnsi="Nikosh"/>
          <w:sz w:val="28"/>
          <w:rPrChange w:id="29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প্রণয়ন</w:t>
      </w:r>
      <w:del w:id="2976" w:author="Burhan Uddin" w:date="2025-04-21T09:42:00Z" w16du:dateUtc="2025-04-21T03:42:00Z">
        <w:r w:rsidR="002728DF" w:rsidRPr="00BD5E76">
          <w:rPr>
            <w:rFonts w:ascii="Nikosh" w:hAnsi="Nikosh" w:cs="Nikosh"/>
            <w:sz w:val="24"/>
            <w:szCs w:val="24"/>
          </w:rPr>
          <w:delText xml:space="preserve">; </w:delText>
        </w:r>
        <w:r w:rsidR="002728DF" w:rsidRPr="00BD5E76">
          <w:rPr>
            <w:rFonts w:ascii="Nikosh" w:hAnsi="Nikosh" w:cs="Nikosh"/>
            <w:sz w:val="24"/>
            <w:szCs w:val="24"/>
            <w:cs/>
            <w:lang w:bidi="bn-IN"/>
          </w:rPr>
          <w:delText>দীর্ঘ</w:delText>
        </w:r>
      </w:del>
      <w:ins w:id="2977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711171" w:rsidRPr="00A80620">
          <w:rPr>
            <w:rFonts w:ascii="Nikosh" w:hAnsi="Nikosh" w:cs="Nikosh"/>
            <w:sz w:val="28"/>
            <w:szCs w:val="28"/>
          </w:rPr>
          <w:t>এবং</w:t>
        </w:r>
        <w:proofErr w:type="spellEnd"/>
        <w:r w:rsidR="00711171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711171" w:rsidRPr="00A80620">
          <w:rPr>
            <w:rFonts w:ascii="Nikosh" w:hAnsi="Nikosh" w:cs="Nikosh"/>
            <w:sz w:val="28"/>
            <w:szCs w:val="28"/>
          </w:rPr>
          <w:t>স্বল্প</w:t>
        </w:r>
      </w:ins>
      <w:proofErr w:type="spellEnd"/>
      <w:r w:rsidR="00711171" w:rsidRPr="00A80620">
        <w:rPr>
          <w:rFonts w:ascii="Nikosh" w:hAnsi="Nikosh"/>
          <w:sz w:val="28"/>
          <w:rPrChange w:id="29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proofErr w:type="spellStart"/>
      <w:r w:rsidR="00711171" w:rsidRPr="00A80620">
        <w:rPr>
          <w:rFonts w:ascii="Nikosh" w:hAnsi="Nikosh" w:cs="Nikosh"/>
          <w:sz w:val="28"/>
          <w:szCs w:val="28"/>
          <w:rPrChange w:id="2979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মধ্য</w:t>
      </w:r>
      <w:proofErr w:type="spellEnd"/>
      <w:r w:rsidR="00711171" w:rsidRPr="00A80620">
        <w:rPr>
          <w:rFonts w:ascii="Nikosh" w:hAnsi="Nikosh"/>
          <w:sz w:val="28"/>
          <w:rPrChange w:id="29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711171" w:rsidRPr="00A80620">
        <w:rPr>
          <w:rFonts w:ascii="Nikosh" w:hAnsi="Nikosh" w:cs="Nikosh"/>
          <w:sz w:val="28"/>
          <w:szCs w:val="28"/>
          <w:rPrChange w:id="2981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ও</w:t>
      </w:r>
      <w:r w:rsidR="00711171" w:rsidRPr="00A80620">
        <w:rPr>
          <w:rFonts w:ascii="Nikosh" w:hAnsi="Nikosh"/>
          <w:sz w:val="28"/>
          <w:rPrChange w:id="29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2983" w:author="Burhan Uddin" w:date="2025-04-21T09:42:00Z" w16du:dateUtc="2025-04-21T03:42:00Z">
        <w:r w:rsidR="002728DF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স্বল্প</w:delText>
        </w:r>
        <w:r w:rsidR="002728DF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2728DF" w:rsidRPr="00BD5E76">
          <w:rPr>
            <w:rFonts w:ascii="Nikosh" w:hAnsi="Nikosh" w:cs="Nikosh"/>
            <w:sz w:val="24"/>
            <w:szCs w:val="24"/>
            <w:cs/>
            <w:lang w:bidi="bn-IN"/>
          </w:rPr>
          <w:delText>মেয়াদে</w:delText>
        </w:r>
      </w:del>
      <w:ins w:id="298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দীর্ঘ</w:t>
        </w:r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মেয়াদী</w:t>
        </w:r>
      </w:ins>
      <w:r w:rsidRPr="00A80620">
        <w:rPr>
          <w:rFonts w:ascii="Nikosh" w:hAnsi="Nikosh"/>
          <w:sz w:val="28"/>
          <w:rPrChange w:id="29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কর্মপরিকল্পনা</w:t>
      </w:r>
      <w:r w:rsidRPr="00A80620">
        <w:rPr>
          <w:rFonts w:ascii="Nikosh" w:hAnsi="Nikosh"/>
          <w:sz w:val="28"/>
          <w:rPrChange w:id="29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29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কৌশলপত্র</w:t>
      </w:r>
      <w:r w:rsidRPr="00A80620">
        <w:rPr>
          <w:rFonts w:ascii="Nikosh" w:hAnsi="Nikosh"/>
          <w:sz w:val="28"/>
          <w:rPrChange w:id="29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প্রণয়ন</w:t>
      </w:r>
      <w:r w:rsidRPr="00A80620">
        <w:rPr>
          <w:rFonts w:ascii="Nikosh" w:hAnsi="Nikosh"/>
          <w:sz w:val="28"/>
          <w:rPrChange w:id="29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29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29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বাস্তবায়ন</w:t>
      </w:r>
      <w:r w:rsidRPr="00A80620">
        <w:rPr>
          <w:rFonts w:ascii="Nikosh" w:hAnsi="Nikosh"/>
          <w:sz w:val="28"/>
          <w:rPrChange w:id="29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255E3190" w14:textId="28616078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29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2999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0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001" w:author="Burhan Uddin" w:date="2025-04-21T09:42:00Z" w16du:dateUtc="2025-04-21T03:42:00Z">
        <w:r w:rsidR="002728DF" w:rsidRPr="00BD5E76">
          <w:rPr>
            <w:rFonts w:ascii="Nikosh" w:hAnsi="Nikosh" w:cs="Nikosh"/>
            <w:sz w:val="24"/>
            <w:szCs w:val="24"/>
            <w:cs/>
            <w:lang w:bidi="bn-IN"/>
          </w:rPr>
          <w:delText>৪</w:delText>
        </w:r>
      </w:del>
      <w:ins w:id="3002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৫</w:t>
        </w:r>
      </w:ins>
      <w:r w:rsidRPr="00A80620">
        <w:rPr>
          <w:rFonts w:ascii="Nikosh" w:hAnsi="Nikosh"/>
          <w:sz w:val="28"/>
          <w:rPrChange w:id="30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0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sz w:val="28"/>
          <w:rPrChange w:id="30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</w:t>
      </w:r>
      <w:r w:rsidRPr="00A80620">
        <w:rPr>
          <w:rFonts w:ascii="Nikosh" w:hAnsi="Nikosh"/>
          <w:sz w:val="28"/>
          <w:rPrChange w:id="30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sz w:val="28"/>
          <w:rPrChange w:id="30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আঞ্চলিক</w:t>
      </w:r>
      <w:r w:rsidRPr="00A80620">
        <w:rPr>
          <w:rFonts w:ascii="Nikosh" w:hAnsi="Nikosh"/>
          <w:sz w:val="28"/>
          <w:rPrChange w:id="30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0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এলাকাভিত্তিক</w:t>
      </w:r>
      <w:r w:rsidRPr="00A80620">
        <w:rPr>
          <w:rFonts w:ascii="Nikosh" w:hAnsi="Nikosh"/>
          <w:sz w:val="28"/>
          <w:rPrChange w:id="30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মহাপরিকল্পনা</w:t>
      </w:r>
      <w:r w:rsidRPr="00A80620">
        <w:rPr>
          <w:rFonts w:ascii="Nikosh" w:hAnsi="Nikosh"/>
          <w:sz w:val="28"/>
          <w:rPrChange w:id="30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প্রণয়ন</w:t>
      </w:r>
      <w:r w:rsidRPr="00A80620">
        <w:rPr>
          <w:rFonts w:ascii="Nikosh" w:hAnsi="Nikosh"/>
          <w:sz w:val="28"/>
          <w:rPrChange w:id="30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29A019F6" w14:textId="660D72E1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0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023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0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025" w:author="Burhan Uddin" w:date="2025-04-21T09:42:00Z" w16du:dateUtc="2025-04-21T03:42:00Z">
        <w:r w:rsidR="002728DF" w:rsidRPr="00BD5E76">
          <w:rPr>
            <w:rFonts w:ascii="Nikosh" w:hAnsi="Nikosh" w:cs="Nikosh"/>
            <w:sz w:val="24"/>
            <w:szCs w:val="24"/>
            <w:cs/>
            <w:lang w:bidi="bn-IN"/>
          </w:rPr>
          <w:delText>৫</w:delText>
        </w:r>
      </w:del>
      <w:ins w:id="3026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৬</w:t>
        </w:r>
      </w:ins>
      <w:r w:rsidRPr="00A80620">
        <w:rPr>
          <w:rFonts w:ascii="Nikosh" w:hAnsi="Nikosh"/>
          <w:sz w:val="28"/>
          <w:rPrChange w:id="30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বিশ্বব্যাপী</w:t>
      </w:r>
      <w:r w:rsidRPr="00A80620">
        <w:rPr>
          <w:rFonts w:ascii="Nikosh" w:hAnsi="Nikosh"/>
          <w:sz w:val="28"/>
          <w:rPrChange w:id="30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বিপণন</w:t>
      </w:r>
      <w:r w:rsidRPr="00A80620">
        <w:rPr>
          <w:rFonts w:ascii="Nikosh" w:hAnsi="Nikosh"/>
          <w:sz w:val="28"/>
          <w:rPrChange w:id="30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চাহিদার</w:t>
      </w:r>
      <w:r w:rsidRPr="00A80620">
        <w:rPr>
          <w:rFonts w:ascii="Nikosh" w:hAnsi="Nikosh"/>
          <w:sz w:val="28"/>
          <w:rPrChange w:id="30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নিরিখে</w:t>
      </w:r>
      <w:r w:rsidRPr="00A80620">
        <w:rPr>
          <w:rFonts w:ascii="Nikosh" w:hAnsi="Nikosh"/>
          <w:sz w:val="28"/>
          <w:rPrChange w:id="30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0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আকর্ষণসমূহের</w:t>
      </w:r>
      <w:r w:rsidRPr="00A80620">
        <w:rPr>
          <w:rFonts w:ascii="Nikosh" w:hAnsi="Nikosh"/>
          <w:sz w:val="28"/>
          <w:rPrChange w:id="30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শ্রেণীভুক্তকরণ</w:t>
      </w:r>
      <w:r w:rsidRPr="00A80620">
        <w:rPr>
          <w:rFonts w:ascii="Nikosh" w:hAnsi="Nikosh"/>
          <w:sz w:val="28"/>
          <w:rPrChange w:id="30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042" w:author="Burhan Uddin" w:date="2025-04-21T09:42:00Z" w16du:dateUtc="2025-04-21T03:42:00Z">
        <w:r w:rsidR="002728DF" w:rsidRPr="00BD5E76">
          <w:rPr>
            <w:rFonts w:ascii="Nikosh" w:hAnsi="Nikosh" w:cs="Nikosh"/>
            <w:sz w:val="24"/>
            <w:szCs w:val="24"/>
            <w:cs/>
            <w:lang w:bidi="bn-IN"/>
          </w:rPr>
          <w:delText>ও</w:delText>
        </w:r>
      </w:del>
      <w:proofErr w:type="spellStart"/>
      <w:ins w:id="3043" w:author="Burhan Uddin" w:date="2025-04-21T09:42:00Z" w16du:dateUtc="2025-04-21T03:42:00Z">
        <w:r w:rsidR="004045F0" w:rsidRPr="00A80620">
          <w:rPr>
            <w:rFonts w:ascii="Nikosh" w:hAnsi="Nikosh" w:cs="Nikosh"/>
            <w:sz w:val="28"/>
            <w:szCs w:val="28"/>
          </w:rPr>
          <w:t>এবং</w:t>
        </w:r>
        <w:proofErr w:type="spellEnd"/>
        <w:r w:rsidR="004045F0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3708C6" w:rsidRPr="00A80620">
          <w:rPr>
            <w:rFonts w:ascii="Nikosh" w:hAnsi="Nikosh" w:cs="Nikosh"/>
            <w:sz w:val="28"/>
            <w:szCs w:val="28"/>
          </w:rPr>
          <w:t>সেগুলোর</w:t>
        </w:r>
      </w:ins>
      <w:proofErr w:type="spellEnd"/>
      <w:r w:rsidR="003708C6" w:rsidRPr="00A80620">
        <w:rPr>
          <w:rFonts w:ascii="Nikosh" w:hAnsi="Nikosh"/>
          <w:sz w:val="28"/>
          <w:rPrChange w:id="30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বাজার</w:t>
      </w:r>
      <w:r w:rsidRPr="00A80620">
        <w:rPr>
          <w:rFonts w:ascii="Nikosh" w:hAnsi="Nikosh"/>
          <w:sz w:val="28"/>
          <w:rPrChange w:id="30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সম্ভাবনা</w:t>
      </w:r>
      <w:r w:rsidRPr="00A80620">
        <w:rPr>
          <w:rFonts w:ascii="Nikosh" w:hAnsi="Nikosh"/>
          <w:sz w:val="28"/>
          <w:rPrChange w:id="30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3049" w:author="Burhan Uddin" w:date="2025-04-21T09:42:00Z" w16du:dateUtc="2025-04-21T03:42:00Z">
        <w:r w:rsidR="004045F0" w:rsidRPr="00A80620">
          <w:rPr>
            <w:rFonts w:ascii="Nikosh" w:hAnsi="Nikosh" w:cs="Nikosh"/>
            <w:sz w:val="28"/>
            <w:szCs w:val="28"/>
          </w:rPr>
          <w:t>ও</w:t>
        </w:r>
        <w:r w:rsidR="003708C6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3708C6" w:rsidRPr="00A80620">
          <w:rPr>
            <w:rFonts w:ascii="Nikosh" w:hAnsi="Nikosh" w:cs="Nikosh"/>
            <w:sz w:val="28"/>
            <w:szCs w:val="28"/>
          </w:rPr>
          <w:t>চাহিদা</w:t>
        </w:r>
        <w:proofErr w:type="spellEnd"/>
        <w:r w:rsidR="003708C6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30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অনুসারে</w:t>
      </w:r>
      <w:r w:rsidRPr="00A80620">
        <w:rPr>
          <w:rFonts w:ascii="Nikosh" w:hAnsi="Nikosh"/>
          <w:sz w:val="28"/>
          <w:rPrChange w:id="30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30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0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056" w:author="Burhan Uddin" w:date="2025-04-21T09:42:00Z" w16du:dateUtc="2025-04-21T03:42:00Z">
        <w:r w:rsidR="002728DF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বিকাশসাধন</w:delText>
        </w:r>
      </w:del>
      <w:ins w:id="3057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বিকাশ সাধন</w:t>
        </w:r>
      </w:ins>
      <w:r w:rsidRPr="00A80620">
        <w:rPr>
          <w:rFonts w:ascii="Nikosh" w:hAnsi="Nikosh"/>
          <w:sz w:val="28"/>
          <w:rPrChange w:id="30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7E10B221" w14:textId="2CFD1E58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0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060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0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062" w:author="Burhan Uddin" w:date="2025-04-21T09:42:00Z" w16du:dateUtc="2025-04-21T03:42:00Z">
        <w:r w:rsidR="002728DF" w:rsidRPr="00BD5E76">
          <w:rPr>
            <w:rFonts w:ascii="Nikosh" w:hAnsi="Nikosh" w:cs="Nikosh"/>
            <w:sz w:val="24"/>
            <w:szCs w:val="24"/>
            <w:cs/>
            <w:lang w:bidi="bn-IN"/>
          </w:rPr>
          <w:delText>৬</w:delText>
        </w:r>
      </w:del>
      <w:ins w:id="3063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৭</w:t>
        </w:r>
      </w:ins>
      <w:r w:rsidRPr="00A80620">
        <w:rPr>
          <w:rFonts w:ascii="Nikosh" w:hAnsi="Nikosh"/>
          <w:sz w:val="28"/>
          <w:rPrChange w:id="30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0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</w:t>
      </w:r>
      <w:r w:rsidR="00F363EE" w:rsidRPr="00A80620">
        <w:rPr>
          <w:rFonts w:ascii="Nikosh" w:hAnsi="Nikosh" w:cs="Nikosh"/>
          <w:sz w:val="28"/>
          <w:szCs w:val="28"/>
          <w:cs/>
          <w:lang w:bidi="bn-IN"/>
          <w:rPrChange w:id="30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ণ</w:t>
      </w:r>
      <w:r w:rsidRPr="00A80620">
        <w:rPr>
          <w:rFonts w:ascii="Nikosh" w:hAnsi="Nikosh"/>
          <w:sz w:val="28"/>
          <w:rPrChange w:id="30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চিহ্নিতকরণ</w:t>
      </w:r>
      <w:r w:rsidRPr="00A80620">
        <w:rPr>
          <w:rFonts w:ascii="Nikosh" w:hAnsi="Nikosh"/>
          <w:sz w:val="28"/>
          <w:rPrChange w:id="30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30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0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বিপণন</w:t>
      </w:r>
      <w:r w:rsidRPr="00A80620">
        <w:rPr>
          <w:rFonts w:ascii="Nikosh" w:hAnsi="Nikosh"/>
          <w:sz w:val="28"/>
          <w:rPrChange w:id="30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618E8BEE" w14:textId="0581F26F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0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079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0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081" w:author="Burhan Uddin" w:date="2025-04-21T09:42:00Z" w16du:dateUtc="2025-04-21T03:42:00Z">
        <w:r w:rsidR="002728DF" w:rsidRPr="00BD5E76">
          <w:rPr>
            <w:rFonts w:ascii="Nikosh" w:hAnsi="Nikosh" w:cs="Nikosh"/>
            <w:sz w:val="24"/>
            <w:szCs w:val="24"/>
            <w:cs/>
            <w:lang w:bidi="bn-IN"/>
          </w:rPr>
          <w:delText>৭</w:delText>
        </w:r>
      </w:del>
      <w:ins w:id="3082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৮</w:t>
        </w:r>
      </w:ins>
      <w:r w:rsidRPr="00A80620">
        <w:rPr>
          <w:rFonts w:ascii="Nikosh" w:hAnsi="Nikosh"/>
          <w:sz w:val="28"/>
          <w:rPrChange w:id="30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0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sz w:val="28"/>
          <w:rPrChange w:id="30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বিকাশের</w:t>
      </w:r>
      <w:r w:rsidRPr="00A80620">
        <w:rPr>
          <w:rFonts w:ascii="Nikosh" w:hAnsi="Nikosh"/>
          <w:sz w:val="28"/>
          <w:rPrChange w:id="30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30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ব্যাপক</w:t>
      </w:r>
      <w:r w:rsidRPr="00A80620">
        <w:rPr>
          <w:rFonts w:ascii="Nikosh" w:hAnsi="Nikosh"/>
          <w:sz w:val="28"/>
          <w:rPrChange w:id="30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কর্মসংস্থানের</w:t>
      </w:r>
      <w:r w:rsidRPr="00A80620">
        <w:rPr>
          <w:rFonts w:ascii="Nikosh" w:hAnsi="Nikosh"/>
          <w:sz w:val="28"/>
          <w:rPrChange w:id="30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সুযোগ</w:t>
      </w:r>
      <w:r w:rsidRPr="00A80620">
        <w:rPr>
          <w:rFonts w:ascii="Nikosh" w:hAnsi="Nikosh"/>
          <w:sz w:val="28"/>
          <w:rPrChange w:id="30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0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</w:t>
      </w:r>
      <w:r w:rsidRPr="00A80620">
        <w:rPr>
          <w:rFonts w:ascii="Nikosh" w:hAnsi="Nikosh"/>
          <w:sz w:val="28"/>
          <w:rPrChange w:id="30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31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দারিদ্র্য</w:t>
      </w:r>
      <w:r w:rsidRPr="00A80620">
        <w:rPr>
          <w:rFonts w:ascii="Nikosh" w:hAnsi="Nikosh"/>
          <w:sz w:val="28"/>
          <w:rPrChange w:id="31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বিমোচনে</w:t>
      </w:r>
      <w:r w:rsidRPr="00A80620">
        <w:rPr>
          <w:rFonts w:ascii="Nikosh" w:hAnsi="Nikosh"/>
          <w:sz w:val="28"/>
          <w:rPrChange w:id="31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অবদান</w:t>
      </w:r>
      <w:r w:rsidRPr="00A80620">
        <w:rPr>
          <w:rFonts w:ascii="Nikosh" w:hAnsi="Nikosh"/>
          <w:sz w:val="28"/>
          <w:rPrChange w:id="31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নিশ্চিতকরণ</w:t>
      </w:r>
      <w:r w:rsidRPr="00A80620">
        <w:rPr>
          <w:rFonts w:ascii="Nikosh" w:hAnsi="Nikosh"/>
          <w:sz w:val="28"/>
          <w:rPrChange w:id="31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349B11B0" w14:textId="653E4558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1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111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1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113" w:author="Burhan Uddin" w:date="2025-04-21T09:42:00Z" w16du:dateUtc="2025-04-21T03:42:00Z">
        <w:r w:rsidR="002728DF" w:rsidRPr="00BD5E76">
          <w:rPr>
            <w:rFonts w:ascii="Nikosh" w:hAnsi="Nikosh" w:cs="Nikosh"/>
            <w:sz w:val="24"/>
            <w:szCs w:val="24"/>
            <w:cs/>
            <w:lang w:bidi="bn-IN"/>
          </w:rPr>
          <w:delText>৮</w:delText>
        </w:r>
      </w:del>
      <w:ins w:id="3114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৯</w:t>
        </w:r>
      </w:ins>
      <w:r w:rsidRPr="00A80620">
        <w:rPr>
          <w:rFonts w:ascii="Nikosh" w:hAnsi="Nikosh"/>
          <w:sz w:val="28"/>
          <w:rPrChange w:id="31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sz w:val="28"/>
          <w:rPrChange w:id="31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আয়ে</w:t>
      </w:r>
      <w:r w:rsidRPr="00A80620">
        <w:rPr>
          <w:rFonts w:ascii="Nikosh" w:hAnsi="Nikosh"/>
          <w:sz w:val="28"/>
          <w:rPrChange w:id="31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1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sz w:val="28"/>
          <w:rPrChange w:id="31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খাতের</w:t>
      </w:r>
      <w:r w:rsidRPr="00A80620">
        <w:rPr>
          <w:rFonts w:ascii="Nikosh" w:hAnsi="Nikosh"/>
          <w:sz w:val="28"/>
          <w:rPrChange w:id="31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উল্লেখযোগ্য</w:t>
      </w:r>
      <w:r w:rsidRPr="00A80620">
        <w:rPr>
          <w:rFonts w:ascii="Nikosh" w:hAnsi="Nikosh"/>
          <w:sz w:val="28"/>
          <w:rPrChange w:id="31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পরিমাণ</w:t>
      </w:r>
      <w:r w:rsidRPr="00A80620">
        <w:rPr>
          <w:rFonts w:ascii="Nikosh" w:hAnsi="Nikosh"/>
          <w:sz w:val="28"/>
          <w:rPrChange w:id="31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অবদান</w:t>
      </w:r>
      <w:r w:rsidRPr="00A80620">
        <w:rPr>
          <w:rFonts w:ascii="Nikosh" w:hAnsi="Nikosh"/>
          <w:sz w:val="28"/>
          <w:rPrChange w:id="31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নিশ্চিতকরণ</w:t>
      </w:r>
      <w:r w:rsidRPr="00A80620">
        <w:rPr>
          <w:rFonts w:ascii="Nikosh" w:hAnsi="Nikosh"/>
          <w:sz w:val="28"/>
          <w:rPrChange w:id="31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3C0259D1" w14:textId="5670215E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1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135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1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137" w:author="Burhan Uddin" w:date="2025-04-21T09:42:00Z" w16du:dateUtc="2025-04-21T03:42:00Z">
        <w:r w:rsidR="002728DF" w:rsidRPr="00BD5E76">
          <w:rPr>
            <w:rFonts w:ascii="Nikosh" w:hAnsi="Nikosh" w:cs="Nikosh"/>
            <w:sz w:val="24"/>
            <w:szCs w:val="24"/>
            <w:cs/>
            <w:lang w:bidi="bn-IN"/>
          </w:rPr>
          <w:delText>৯</w:delText>
        </w:r>
      </w:del>
      <w:ins w:id="3138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১০</w:t>
        </w:r>
      </w:ins>
      <w:r w:rsidRPr="00A80620">
        <w:rPr>
          <w:rFonts w:ascii="Nikosh" w:hAnsi="Nikosh"/>
          <w:sz w:val="28"/>
          <w:rPrChange w:id="31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1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31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</w:t>
      </w:r>
      <w:r w:rsidRPr="00A80620">
        <w:rPr>
          <w:rFonts w:ascii="Nikosh" w:hAnsi="Nikosh"/>
          <w:sz w:val="28"/>
          <w:rPrChange w:id="31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31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খাতের</w:t>
      </w:r>
      <w:r w:rsidRPr="00A80620">
        <w:rPr>
          <w:rFonts w:ascii="Nikosh" w:hAnsi="Nikosh"/>
          <w:sz w:val="28"/>
          <w:rPrChange w:id="31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অংশগ্রহণ</w:t>
      </w:r>
      <w:r w:rsidRPr="00A80620">
        <w:rPr>
          <w:rFonts w:ascii="Nikosh" w:hAnsi="Nikosh"/>
          <w:sz w:val="28"/>
          <w:rPrChange w:id="31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নিশ্চিতকরণে</w:t>
      </w:r>
      <w:r w:rsidRPr="00A80620">
        <w:rPr>
          <w:rFonts w:ascii="Nikosh" w:hAnsi="Nikosh"/>
          <w:sz w:val="28"/>
          <w:rPrChange w:id="31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সরকারের</w:t>
      </w:r>
      <w:r w:rsidRPr="00A80620">
        <w:rPr>
          <w:rFonts w:ascii="Nikosh" w:hAnsi="Nikosh"/>
          <w:sz w:val="28"/>
          <w:rPrChange w:id="31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সহায়তাকারীর</w:t>
      </w:r>
      <w:r w:rsidRPr="00A80620">
        <w:rPr>
          <w:rFonts w:ascii="Nikosh" w:hAnsi="Nikosh"/>
          <w:sz w:val="28"/>
          <w:rPrChange w:id="31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ভূমিকা</w:t>
      </w:r>
      <w:r w:rsidRPr="00A80620">
        <w:rPr>
          <w:rFonts w:ascii="Nikosh" w:hAnsi="Nikosh"/>
          <w:sz w:val="28"/>
          <w:rPrChange w:id="31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পালন</w:t>
      </w:r>
      <w:r w:rsidRPr="00A80620">
        <w:rPr>
          <w:rFonts w:ascii="Nikosh" w:hAnsi="Nikosh"/>
          <w:sz w:val="28"/>
          <w:rPrChange w:id="31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31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সরকারি</w:t>
      </w:r>
      <w:r w:rsidRPr="00A80620">
        <w:rPr>
          <w:rFonts w:ascii="Nikosh" w:hAnsi="Nikosh"/>
          <w:sz w:val="28"/>
          <w:rPrChange w:id="31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1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168" w:author="Burhan Uddin" w:date="2025-04-21T09:42:00Z" w16du:dateUtc="2025-04-21T03:42:00Z">
        <w:r w:rsidR="000C54E8">
          <w:rPr>
            <w:rFonts w:ascii="Nikosh" w:hAnsi="Nikosh" w:cs="Nikosh"/>
            <w:sz w:val="24"/>
            <w:szCs w:val="24"/>
          </w:rPr>
          <w:delText xml:space="preserve">     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31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31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খাতের</w:t>
      </w:r>
      <w:r w:rsidRPr="00A80620">
        <w:rPr>
          <w:rFonts w:ascii="Nikosh" w:hAnsi="Nikosh"/>
          <w:sz w:val="28"/>
          <w:rPrChange w:id="31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সমন্বয়ে</w:t>
      </w:r>
      <w:r w:rsidRPr="00A80620">
        <w:rPr>
          <w:rFonts w:ascii="Nikosh" w:hAnsi="Nikosh"/>
          <w:sz w:val="28"/>
          <w:rPrChange w:id="31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1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177" w:author="Burhan Uddin" w:date="2025-04-21T09:42:00Z" w16du:dateUtc="2025-04-21T03:42:00Z">
        <w:r w:rsidR="00C141AC" w:rsidRPr="00BD5E76">
          <w:rPr>
            <w:rFonts w:ascii="Nikosh" w:hAnsi="Nikosh" w:cs="Nikosh"/>
            <w:sz w:val="24"/>
            <w:szCs w:val="24"/>
            <w:cs/>
            <w:lang w:bidi="bn-IN"/>
          </w:rPr>
          <w:delText>শিল্প</w:delText>
        </w:r>
      </w:del>
      <w:ins w:id="317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শিল্পে</w:t>
        </w:r>
      </w:ins>
      <w:r w:rsidRPr="00A80620">
        <w:rPr>
          <w:rFonts w:ascii="Nikosh" w:hAnsi="Nikosh"/>
          <w:sz w:val="28"/>
          <w:rPrChange w:id="31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1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1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আকর্ষণসমূহের</w:t>
      </w:r>
      <w:r w:rsidRPr="00A80620">
        <w:rPr>
          <w:rFonts w:ascii="Nikosh" w:hAnsi="Nikosh"/>
          <w:sz w:val="28"/>
          <w:rPrChange w:id="31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186" w:author="Burhan Uddin" w:date="2025-04-21T09:42:00Z" w16du:dateUtc="2025-04-21T03:42:00Z">
        <w:r w:rsidR="006C3599" w:rsidRPr="00BD5E76">
          <w:rPr>
            <w:rFonts w:ascii="Nikosh" w:hAnsi="Nikosh" w:cs="Nikosh"/>
            <w:sz w:val="24"/>
            <w:szCs w:val="24"/>
            <w:cs/>
            <w:lang w:bidi="bn-IN"/>
          </w:rPr>
          <w:delText>উন্নয়নসাধন</w:delText>
        </w:r>
      </w:del>
      <w:ins w:id="3187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উন্নয়ন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সাধন</w:t>
        </w:r>
      </w:ins>
      <w:r w:rsidRPr="00A80620">
        <w:rPr>
          <w:rFonts w:ascii="Nikosh" w:hAnsi="Nikosh"/>
          <w:sz w:val="28"/>
          <w:rPrChange w:id="31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413C6857" w14:textId="26BCE8DE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1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190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1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192" w:author="Burhan Uddin" w:date="2025-04-21T09:42:00Z" w16du:dateUtc="2025-04-21T03:42:00Z">
        <w:r w:rsidR="006C3599" w:rsidRPr="00BD5E76">
          <w:rPr>
            <w:rFonts w:ascii="Nikosh" w:hAnsi="Nikosh" w:cs="Nikosh"/>
            <w:sz w:val="24"/>
            <w:szCs w:val="24"/>
            <w:cs/>
            <w:lang w:bidi="bn-IN"/>
          </w:rPr>
          <w:delText>১০</w:delText>
        </w:r>
      </w:del>
      <w:ins w:id="3193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১১</w:t>
        </w:r>
      </w:ins>
      <w:r w:rsidRPr="00A80620">
        <w:rPr>
          <w:rFonts w:ascii="Nikosh" w:hAnsi="Nikosh"/>
          <w:sz w:val="28"/>
          <w:rPrChange w:id="31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1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1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</w:t>
      </w:r>
      <w:ins w:id="3198" w:author="Burhan Uddin" w:date="2025-04-21T09:42:00Z" w16du:dateUtc="2025-04-21T03:42:00Z">
        <w:r w:rsidR="00FC1DF1" w:rsidRPr="00A80620">
          <w:rPr>
            <w:rFonts w:ascii="Nikosh" w:hAnsi="Nikosh" w:cs="Nikosh"/>
            <w:sz w:val="28"/>
            <w:szCs w:val="28"/>
            <w:cs/>
            <w:lang w:bidi="bn-IN"/>
          </w:rPr>
          <w:t>,</w:t>
        </w:r>
        <w:r w:rsidR="002F6C8F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</w:t>
        </w:r>
        <w:r w:rsidR="00FC1DF1" w:rsidRPr="00A80620">
          <w:rPr>
            <w:rFonts w:ascii="Nikosh" w:hAnsi="Nikosh" w:cs="Nikosh"/>
            <w:sz w:val="28"/>
            <w:szCs w:val="28"/>
            <w:cs/>
            <w:lang w:bidi="bn-IN"/>
          </w:rPr>
          <w:t>পণ্য</w:t>
        </w:r>
      </w:ins>
      <w:r w:rsidRPr="00A80620">
        <w:rPr>
          <w:rFonts w:ascii="Nikosh" w:hAnsi="Nikosh"/>
          <w:sz w:val="28"/>
          <w:rPrChange w:id="31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2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সেবার</w:t>
      </w:r>
      <w:r w:rsidRPr="00A80620">
        <w:rPr>
          <w:rFonts w:ascii="Nikosh" w:hAnsi="Nikosh"/>
          <w:sz w:val="28"/>
          <w:rPrChange w:id="32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মান</w:t>
      </w:r>
      <w:r w:rsidRPr="00A80620">
        <w:rPr>
          <w:rFonts w:ascii="Nikosh" w:hAnsi="Nikosh"/>
          <w:sz w:val="28"/>
          <w:rPrChange w:id="32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নিশ্চিতকরণ</w:t>
      </w:r>
      <w:r w:rsidRPr="00A80620">
        <w:rPr>
          <w:rFonts w:ascii="Nikosh" w:hAnsi="Nikosh"/>
          <w:sz w:val="28"/>
          <w:rPrChange w:id="32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32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32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Pr="00A80620">
        <w:rPr>
          <w:rFonts w:ascii="Nikosh" w:hAnsi="Nikosh"/>
          <w:sz w:val="28"/>
          <w:rPrChange w:id="32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যুগোপযোগী</w:t>
      </w:r>
      <w:r w:rsidRPr="00A80620">
        <w:rPr>
          <w:rFonts w:ascii="Nikosh" w:hAnsi="Nikosh"/>
          <w:sz w:val="28"/>
          <w:rPrChange w:id="32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আইন</w:t>
      </w:r>
      <w:r w:rsidRPr="00A80620">
        <w:rPr>
          <w:rFonts w:ascii="Nikosh" w:hAnsi="Nikosh"/>
          <w:sz w:val="28"/>
          <w:rPrChange w:id="32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প্রণয়ন</w:t>
      </w:r>
      <w:r w:rsidRPr="00A80620">
        <w:rPr>
          <w:rFonts w:ascii="Nikosh" w:hAnsi="Nikosh"/>
          <w:sz w:val="28"/>
          <w:rPrChange w:id="32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2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হালনাগাদকরণ</w:t>
      </w:r>
      <w:r w:rsidRPr="00A80620">
        <w:rPr>
          <w:rFonts w:ascii="Nikosh" w:hAnsi="Nikosh"/>
          <w:sz w:val="28"/>
          <w:rPrChange w:id="32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457B9B09" w14:textId="2D7D4EF5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2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225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2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227" w:author="Burhan Uddin" w:date="2025-04-21T09:42:00Z" w16du:dateUtc="2025-04-21T03:42:00Z">
        <w:r w:rsidR="00AF6878" w:rsidRPr="00BD5E76">
          <w:rPr>
            <w:rFonts w:ascii="Nikosh" w:hAnsi="Nikosh" w:cs="Nikosh"/>
            <w:sz w:val="24"/>
            <w:szCs w:val="24"/>
            <w:cs/>
            <w:lang w:bidi="bn-IN"/>
          </w:rPr>
          <w:delText>১১</w:delText>
        </w:r>
      </w:del>
      <w:ins w:id="3228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১২</w:t>
        </w:r>
      </w:ins>
      <w:r w:rsidRPr="00A80620">
        <w:rPr>
          <w:rFonts w:ascii="Nikosh" w:hAnsi="Nikosh"/>
          <w:sz w:val="28"/>
          <w:rPrChange w:id="32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দেশি</w:t>
      </w:r>
      <w:r w:rsidRPr="00A80620">
        <w:rPr>
          <w:rFonts w:ascii="Nikosh" w:hAnsi="Nikosh"/>
          <w:sz w:val="28"/>
          <w:rPrChange w:id="32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32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234" w:author="Burhan Uddin" w:date="2025-04-21T09:42:00Z" w16du:dateUtc="2025-04-21T03:42:00Z">
        <w:r w:rsidR="003373FB">
          <w:rPr>
            <w:rFonts w:ascii="Nikosh" w:hAnsi="Nikosh" w:cs="Nikosh"/>
            <w:sz w:val="24"/>
            <w:szCs w:val="24"/>
            <w:lang w:bidi="bn-IN"/>
          </w:rPr>
          <w:delText>পুঁ</w:delText>
        </w:r>
        <w:r w:rsidR="00AF6878" w:rsidRPr="00BD5E76">
          <w:rPr>
            <w:rFonts w:ascii="Nikosh" w:hAnsi="Nikosh" w:cs="Nikosh"/>
            <w:sz w:val="24"/>
            <w:szCs w:val="24"/>
            <w:cs/>
            <w:lang w:bidi="bn-IN"/>
          </w:rPr>
          <w:delText>জি</w:delText>
        </w:r>
        <w:r w:rsidR="00AF6878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32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বিনিয়োগের</w:t>
      </w:r>
      <w:r w:rsidRPr="00A80620">
        <w:rPr>
          <w:rFonts w:ascii="Nikosh" w:hAnsi="Nikosh"/>
          <w:sz w:val="28"/>
          <w:rPrChange w:id="32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উপযোগী</w:t>
      </w:r>
      <w:r w:rsidRPr="00A80620">
        <w:rPr>
          <w:rFonts w:ascii="Nikosh" w:hAnsi="Nikosh"/>
          <w:sz w:val="28"/>
          <w:rPrChange w:id="32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ক্ষেত্র</w:t>
      </w:r>
      <w:r w:rsidRPr="00A80620">
        <w:rPr>
          <w:rFonts w:ascii="Nikosh" w:hAnsi="Nikosh"/>
          <w:sz w:val="28"/>
          <w:rPrChange w:id="32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241" w:author="Burhan Uddin" w:date="2025-04-21T09:42:00Z" w16du:dateUtc="2025-04-21T03:42:00Z">
        <w:r w:rsidR="00AF6878" w:rsidRPr="00BD5E76">
          <w:rPr>
            <w:rFonts w:ascii="Nikosh" w:hAnsi="Nikosh" w:cs="Nikosh"/>
            <w:sz w:val="24"/>
            <w:szCs w:val="24"/>
            <w:cs/>
            <w:lang w:bidi="bn-IN"/>
          </w:rPr>
          <w:delText>তৈ</w:delText>
        </w:r>
        <w:r w:rsidR="003373FB">
          <w:rPr>
            <w:rFonts w:ascii="Nikosh" w:hAnsi="Nikosh" w:cs="Nikosh"/>
            <w:sz w:val="24"/>
            <w:szCs w:val="24"/>
            <w:lang w:bidi="bn-IN"/>
          </w:rPr>
          <w:delText>রী</w:delText>
        </w:r>
      </w:del>
      <w:ins w:id="324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তৈরি</w:t>
        </w:r>
      </w:ins>
      <w:r w:rsidRPr="00A80620">
        <w:rPr>
          <w:rFonts w:ascii="Nikosh" w:hAnsi="Nikosh"/>
          <w:sz w:val="28"/>
          <w:rPrChange w:id="32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/>
          <w:sz w:val="28"/>
          <w:rPrChange w:id="32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প্রয়োজনীয়</w:t>
      </w:r>
      <w:r w:rsidRPr="00A80620">
        <w:rPr>
          <w:rFonts w:ascii="Nikosh" w:hAnsi="Nikosh"/>
          <w:sz w:val="28"/>
          <w:rPrChange w:id="32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ক্ষেত্রে</w:t>
      </w:r>
      <w:r w:rsidRPr="00A80620">
        <w:rPr>
          <w:rFonts w:ascii="Nikosh" w:hAnsi="Nikosh"/>
          <w:sz w:val="28"/>
          <w:rPrChange w:id="32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ঋণ</w:t>
      </w:r>
      <w:r w:rsidRPr="00A80620">
        <w:rPr>
          <w:rFonts w:ascii="Nikosh" w:hAnsi="Nikosh"/>
          <w:sz w:val="28"/>
          <w:rPrChange w:id="32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</w:t>
      </w:r>
      <w:r w:rsidRPr="00A80620">
        <w:rPr>
          <w:rFonts w:ascii="Nikosh" w:hAnsi="Nikosh"/>
          <w:sz w:val="28"/>
          <w:rPrChange w:id="32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2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</w:t>
      </w:r>
      <w:r w:rsidRPr="00A80620">
        <w:rPr>
          <w:rFonts w:ascii="Nikosh" w:hAnsi="Nikosh"/>
          <w:sz w:val="28"/>
          <w:rPrChange w:id="32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অব্যাহতির</w:t>
      </w:r>
      <w:r w:rsidRPr="00A80620">
        <w:rPr>
          <w:rFonts w:ascii="Nikosh" w:hAnsi="Nikosh"/>
          <w:sz w:val="28"/>
          <w:rPrChange w:id="32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Pr="00A80620">
        <w:rPr>
          <w:rFonts w:ascii="Nikosh" w:hAnsi="Nikosh"/>
          <w:sz w:val="28"/>
          <w:rPrChange w:id="32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আনুষঙ্গিক</w:t>
      </w:r>
      <w:r w:rsidRPr="00A80620">
        <w:rPr>
          <w:rFonts w:ascii="Nikosh" w:hAnsi="Nikosh"/>
          <w:sz w:val="28"/>
          <w:rPrChange w:id="32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264" w:author="Burhan Uddin" w:date="2025-04-21T09:42:00Z" w16du:dateUtc="2025-04-21T03:42:00Z">
        <w:r w:rsidR="000C54E8">
          <w:rPr>
            <w:rFonts w:ascii="Nikosh" w:hAnsi="Nikosh" w:cs="Nikosh"/>
            <w:sz w:val="24"/>
            <w:szCs w:val="24"/>
          </w:rPr>
          <w:delText xml:space="preserve">          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32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</w:t>
      </w:r>
      <w:r w:rsidRPr="00A80620">
        <w:rPr>
          <w:rFonts w:ascii="Nikosh" w:hAnsi="Nikosh"/>
          <w:sz w:val="28"/>
          <w:rPrChange w:id="32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</w:t>
      </w:r>
      <w:r w:rsidRPr="00A80620">
        <w:rPr>
          <w:rFonts w:ascii="Nikosh" w:hAnsi="Nikosh"/>
          <w:sz w:val="28"/>
          <w:rPrChange w:id="32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31F78269" w14:textId="3B4AC760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2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270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2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272" w:author="Burhan Uddin" w:date="2025-04-21T09:42:00Z" w16du:dateUtc="2025-04-21T03:42:00Z">
        <w:r w:rsidR="00AF6878" w:rsidRPr="00BD5E76">
          <w:rPr>
            <w:rFonts w:ascii="Nikosh" w:hAnsi="Nikosh" w:cs="Nikosh"/>
            <w:sz w:val="24"/>
            <w:szCs w:val="24"/>
            <w:cs/>
            <w:lang w:bidi="bn-IN"/>
          </w:rPr>
          <w:delText>১২</w:delText>
        </w:r>
      </w:del>
      <w:ins w:id="3273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১৩</w:t>
        </w:r>
      </w:ins>
      <w:r w:rsidRPr="00A80620">
        <w:rPr>
          <w:rFonts w:ascii="Nikosh" w:hAnsi="Nikosh"/>
          <w:sz w:val="28"/>
          <w:rPrChange w:id="32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দেশি</w:t>
      </w:r>
      <w:r w:rsidRPr="00A80620">
        <w:rPr>
          <w:rFonts w:ascii="Nikosh" w:hAnsi="Nikosh"/>
          <w:sz w:val="28"/>
          <w:rPrChange w:id="32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32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/>
          <w:sz w:val="28"/>
          <w:rPrChange w:id="32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আকৃষ্ট</w:t>
      </w:r>
      <w:r w:rsidRPr="00A80620">
        <w:rPr>
          <w:rFonts w:ascii="Nikosh" w:hAnsi="Nikosh"/>
          <w:sz w:val="28"/>
          <w:rPrChange w:id="32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করার</w:t>
      </w:r>
      <w:r w:rsidRPr="00A80620">
        <w:rPr>
          <w:rFonts w:ascii="Nikosh" w:hAnsi="Nikosh"/>
          <w:sz w:val="28"/>
          <w:rPrChange w:id="32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Pr="00A80620">
        <w:rPr>
          <w:rFonts w:ascii="Nikosh" w:hAnsi="Nikosh"/>
          <w:sz w:val="28"/>
          <w:rPrChange w:id="32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ব্যাপক</w:t>
      </w:r>
      <w:r w:rsidRPr="00A80620">
        <w:rPr>
          <w:rFonts w:ascii="Nikosh" w:hAnsi="Nikosh"/>
          <w:sz w:val="28"/>
          <w:rPrChange w:id="32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প্রচার</w:t>
      </w:r>
      <w:ins w:id="3290" w:author="Burhan Uddin" w:date="2025-04-21T09:42:00Z" w16du:dateUtc="2025-04-21T03:42:00Z">
        <w:r w:rsidR="00C12665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ও </w:t>
        </w:r>
        <w:r w:rsidR="00FC1DF1" w:rsidRPr="00A80620">
          <w:rPr>
            <w:rFonts w:ascii="Nikosh" w:hAnsi="Nikosh" w:cs="Nikosh"/>
            <w:sz w:val="28"/>
            <w:szCs w:val="28"/>
            <w:cs/>
            <w:lang w:bidi="bn-IN"/>
          </w:rPr>
          <w:t>বিপণন</w:t>
        </w:r>
      </w:ins>
      <w:r w:rsidRPr="00A80620">
        <w:rPr>
          <w:rFonts w:ascii="Nikosh" w:hAnsi="Nikosh"/>
          <w:sz w:val="28"/>
          <w:rPrChange w:id="32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7F52BD53" w14:textId="3ECF7475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2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293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2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295" w:author="Burhan Uddin" w:date="2025-04-21T09:42:00Z" w16du:dateUtc="2025-04-21T03:42:00Z">
        <w:r w:rsidR="00AF6878" w:rsidRPr="00BD5E76">
          <w:rPr>
            <w:rFonts w:ascii="Nikosh" w:hAnsi="Nikosh" w:cs="Nikosh"/>
            <w:sz w:val="24"/>
            <w:szCs w:val="24"/>
            <w:cs/>
            <w:lang w:bidi="bn-IN"/>
          </w:rPr>
          <w:delText>১৩</w:delText>
        </w:r>
      </w:del>
      <w:ins w:id="3296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১৪</w:t>
        </w:r>
      </w:ins>
      <w:r w:rsidRPr="00A80620">
        <w:rPr>
          <w:rFonts w:ascii="Nikosh" w:hAnsi="Nikosh"/>
          <w:sz w:val="28"/>
          <w:rPrChange w:id="32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2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32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/>
          <w:sz w:val="28"/>
          <w:rPrChange w:id="33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আকৃষ্ট</w:t>
      </w:r>
      <w:r w:rsidRPr="00A80620">
        <w:rPr>
          <w:rFonts w:ascii="Nikosh" w:hAnsi="Nikosh"/>
          <w:sz w:val="28"/>
          <w:rPrChange w:id="33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করার</w:t>
      </w:r>
      <w:r w:rsidRPr="00A80620">
        <w:rPr>
          <w:rFonts w:ascii="Nikosh" w:hAnsi="Nikosh"/>
          <w:sz w:val="28"/>
          <w:rPrChange w:id="33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33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সমন্বিত</w:t>
      </w:r>
      <w:r w:rsidRPr="00A80620">
        <w:rPr>
          <w:rFonts w:ascii="Nikosh" w:hAnsi="Nikosh"/>
          <w:sz w:val="28"/>
          <w:rPrChange w:id="33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উদ্যোগ</w:t>
      </w:r>
      <w:r w:rsidRPr="00A80620">
        <w:rPr>
          <w:rFonts w:ascii="Nikosh" w:hAnsi="Nikosh"/>
          <w:sz w:val="28"/>
          <w:rPrChange w:id="33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/>
          <w:sz w:val="28"/>
          <w:rPrChange w:id="33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2436086C" w14:textId="3A448658" w:rsidR="002E2A2A" w:rsidRPr="00A80620" w:rsidRDefault="00152EE3" w:rsidP="00A80620">
      <w:pPr>
        <w:ind w:left="720"/>
        <w:jc w:val="both"/>
        <w:rPr>
          <w:rFonts w:ascii="Nikosh" w:hAnsi="Nikosh"/>
          <w:sz w:val="28"/>
          <w:rPrChange w:id="33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315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3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317" w:author="Burhan Uddin" w:date="2025-04-21T09:42:00Z" w16du:dateUtc="2025-04-21T03:42:00Z">
        <w:r w:rsidR="00AF6878" w:rsidRPr="00BD5E76">
          <w:rPr>
            <w:rFonts w:ascii="Nikosh" w:hAnsi="Nikosh" w:cs="Nikosh"/>
            <w:sz w:val="24"/>
            <w:szCs w:val="24"/>
            <w:cs/>
            <w:lang w:bidi="bn-IN"/>
          </w:rPr>
          <w:delText>১৪</w:delText>
        </w:r>
      </w:del>
      <w:ins w:id="3318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১৫</w:t>
        </w:r>
      </w:ins>
      <w:r w:rsidRPr="00A80620">
        <w:rPr>
          <w:rFonts w:ascii="Nikosh" w:hAnsi="Nikosh"/>
          <w:sz w:val="28"/>
          <w:rPrChange w:id="33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বহির্বিশ্বে</w:t>
      </w:r>
      <w:r w:rsidRPr="00A80620">
        <w:rPr>
          <w:rFonts w:ascii="Nikosh" w:hAnsi="Nikosh"/>
          <w:sz w:val="28"/>
          <w:rPrChange w:id="33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বাংলাদেশের</w:t>
      </w:r>
      <w:r w:rsidRPr="00A80620">
        <w:rPr>
          <w:rFonts w:ascii="Nikosh" w:hAnsi="Nikosh"/>
          <w:sz w:val="28"/>
          <w:rPrChange w:id="33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del w:id="3325" w:author="Burhan Uddin" w:date="2025-04-21T09:42:00Z" w16du:dateUtc="2025-04-21T03:42:00Z">
        <w:r w:rsidR="001441B7" w:rsidRPr="00BD5E76">
          <w:rPr>
            <w:rFonts w:ascii="Nikosh" w:hAnsi="Nikosh" w:cs="Nikosh"/>
            <w:sz w:val="24"/>
            <w:szCs w:val="24"/>
            <w:lang w:bidi="bn-IN"/>
          </w:rPr>
          <w:delText>-</w:delText>
        </w:r>
      </w:del>
      <w:ins w:id="332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33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আকর্ষণসমূহের</w:t>
      </w:r>
      <w:r w:rsidRPr="00A80620">
        <w:rPr>
          <w:rFonts w:ascii="Nikosh" w:hAnsi="Nikosh"/>
          <w:sz w:val="28"/>
          <w:rPrChange w:id="33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সমন্বিত</w:t>
      </w:r>
      <w:r w:rsidRPr="00A80620">
        <w:rPr>
          <w:rFonts w:ascii="Nikosh" w:hAnsi="Nikosh"/>
          <w:sz w:val="28"/>
          <w:rPrChange w:id="33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বিপণন</w:t>
      </w:r>
      <w:r w:rsidRPr="00A80620">
        <w:rPr>
          <w:rFonts w:ascii="Nikosh" w:hAnsi="Nikosh"/>
          <w:sz w:val="28"/>
          <w:rPrChange w:id="33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3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ভাবমূর্তি</w:t>
      </w:r>
      <w:r w:rsidRPr="00A80620">
        <w:rPr>
          <w:rFonts w:ascii="Nikosh" w:hAnsi="Nikosh"/>
          <w:sz w:val="28"/>
          <w:rPrChange w:id="33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উন্নয়নের</w:t>
      </w:r>
      <w:r w:rsidRPr="00A80620">
        <w:rPr>
          <w:rFonts w:ascii="Nikosh" w:hAnsi="Nikosh"/>
          <w:sz w:val="28"/>
          <w:rPrChange w:id="33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</w:t>
      </w:r>
      <w:r w:rsidRPr="00A80620">
        <w:rPr>
          <w:rFonts w:ascii="Nikosh" w:hAnsi="Nikosh"/>
          <w:sz w:val="28"/>
          <w:rPrChange w:id="33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/>
          <w:sz w:val="28"/>
          <w:rPrChange w:id="33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33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বিদেশে</w:t>
      </w:r>
      <w:r w:rsidRPr="00A80620">
        <w:rPr>
          <w:rFonts w:ascii="Nikosh" w:hAnsi="Nikosh"/>
          <w:sz w:val="28"/>
          <w:rPrChange w:id="33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ins w:id="3347" w:author="Burhan Uddin" w:date="2025-04-21T09:42:00Z" w16du:dateUtc="2025-04-21T03:42:00Z">
        <w:r w:rsidR="00941116" w:rsidRPr="00A80620">
          <w:rPr>
            <w:rFonts w:ascii="Nikosh" w:hAnsi="Nikosh" w:cs="Nikosh"/>
            <w:sz w:val="28"/>
            <w:szCs w:val="28"/>
          </w:rPr>
          <w:t>অবস্থিত</w:t>
        </w:r>
        <w:proofErr w:type="spellEnd"/>
        <w:r w:rsidR="00941116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33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</w:t>
      </w:r>
      <w:r w:rsidRPr="00A80620">
        <w:rPr>
          <w:rFonts w:ascii="Nikosh" w:hAnsi="Nikosh"/>
          <w:sz w:val="28"/>
          <w:rPrChange w:id="33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350" w:author="Burhan Uddin" w:date="2025-04-21T09:42:00Z" w16du:dateUtc="2025-04-21T03:42:00Z">
        <w:r w:rsidR="00AF6878" w:rsidRPr="00BD5E76">
          <w:rPr>
            <w:rFonts w:ascii="Nikosh" w:hAnsi="Nikosh" w:cs="Nikosh"/>
            <w:sz w:val="24"/>
            <w:szCs w:val="24"/>
            <w:cs/>
            <w:lang w:bidi="bn-IN"/>
          </w:rPr>
          <w:delText>মিশনসমূহকে</w:delText>
        </w:r>
      </w:del>
      <w:ins w:id="335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মিশন</w:t>
        </w:r>
        <w:r w:rsidR="005C0A3D" w:rsidRPr="00A80620">
          <w:rPr>
            <w:rFonts w:ascii="Nikosh" w:hAnsi="Nikosh" w:cs="Nikosh"/>
            <w:sz w:val="28"/>
            <w:szCs w:val="28"/>
            <w:cs/>
            <w:lang w:bidi="bn-IN"/>
          </w:rPr>
          <w:t>/দ</w:t>
        </w:r>
        <w:r w:rsidR="0094111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ূ</w:t>
        </w:r>
        <w:r w:rsidR="005C0A3D" w:rsidRPr="00A80620">
          <w:rPr>
            <w:rFonts w:ascii="Nikosh" w:hAnsi="Nikosh" w:cs="Nikosh"/>
            <w:sz w:val="28"/>
            <w:szCs w:val="28"/>
            <w:cs/>
            <w:lang w:bidi="bn-IN"/>
          </w:rPr>
          <w:t>তাবাস ও কনসুলার অফিস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সমূহকে</w:t>
        </w:r>
      </w:ins>
      <w:r w:rsidRPr="00A80620">
        <w:rPr>
          <w:rFonts w:ascii="Nikosh" w:hAnsi="Nikosh"/>
          <w:sz w:val="28"/>
          <w:rPrChange w:id="33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3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প্রচার</w:t>
      </w:r>
      <w:r w:rsidRPr="00A80620">
        <w:rPr>
          <w:rFonts w:ascii="Nikosh" w:hAnsi="Nikosh"/>
          <w:sz w:val="28"/>
          <w:rPrChange w:id="33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3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প্রসারে</w:t>
      </w:r>
      <w:r w:rsidRPr="00A80620">
        <w:rPr>
          <w:rFonts w:ascii="Nikosh" w:hAnsi="Nikosh"/>
          <w:sz w:val="28"/>
          <w:rPrChange w:id="33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সম্পৃক্তকরণ</w:t>
      </w:r>
      <w:r w:rsidRPr="00A80620">
        <w:rPr>
          <w:rFonts w:ascii="Nikosh" w:hAnsi="Nikosh"/>
          <w:sz w:val="28"/>
          <w:rPrChange w:id="33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33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365" w:author="Burhan Uddin" w:date="2025-04-21T09:42:00Z" w16du:dateUtc="2025-04-21T03:42:00Z">
        <w:r w:rsidR="00AF6878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সুনির্দিষ্ট</w:delText>
        </w:r>
      </w:del>
      <w:ins w:id="336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সুনির্দিষ্ট</w:t>
        </w:r>
        <w:r w:rsidR="0094111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ভাবে</w:t>
        </w:r>
      </w:ins>
      <w:r w:rsidRPr="00A80620">
        <w:rPr>
          <w:rFonts w:ascii="Nikosh" w:hAnsi="Nikosh"/>
          <w:sz w:val="28"/>
          <w:rPrChange w:id="33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দায়িত্ব</w:t>
      </w:r>
      <w:r w:rsidRPr="00A80620">
        <w:rPr>
          <w:rFonts w:ascii="Nikosh" w:hAnsi="Nikosh"/>
          <w:sz w:val="28"/>
          <w:rPrChange w:id="33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</w:t>
      </w:r>
      <w:r w:rsidRPr="00A80620">
        <w:rPr>
          <w:rFonts w:ascii="Nikosh" w:hAnsi="Nikosh"/>
          <w:sz w:val="28"/>
          <w:rPrChange w:id="33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47EDE708" w14:textId="20E07B50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3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373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3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375" w:author="Burhan Uddin" w:date="2025-04-21T09:42:00Z" w16du:dateUtc="2025-04-21T03:42:00Z">
        <w:r w:rsidR="00231EFE" w:rsidRPr="00BD5E76">
          <w:rPr>
            <w:rFonts w:ascii="Nikosh" w:hAnsi="Nikosh" w:cs="Nikosh"/>
            <w:sz w:val="24"/>
            <w:szCs w:val="24"/>
            <w:cs/>
            <w:lang w:bidi="bn-IN"/>
          </w:rPr>
          <w:delText>১৫</w:delText>
        </w:r>
      </w:del>
      <w:ins w:id="3376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১৬</w:t>
        </w:r>
      </w:ins>
      <w:r w:rsidRPr="00A80620">
        <w:rPr>
          <w:rFonts w:ascii="Nikosh" w:hAnsi="Nikosh"/>
          <w:sz w:val="28"/>
          <w:rPrChange w:id="33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বহুমাত্রিক</w:t>
      </w:r>
      <w:r w:rsidRPr="00A80620">
        <w:rPr>
          <w:rFonts w:ascii="Nikosh" w:hAnsi="Nikosh"/>
          <w:sz w:val="28"/>
          <w:rPrChange w:id="33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3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sz w:val="28"/>
          <w:rPrChange w:id="33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বিকাশে</w:t>
      </w:r>
      <w:r w:rsidRPr="00A80620">
        <w:rPr>
          <w:rFonts w:ascii="Nikosh" w:hAnsi="Nikosh"/>
          <w:sz w:val="28"/>
          <w:rPrChange w:id="33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আন্তঃমন্ত্রণালয়</w:t>
      </w:r>
      <w:r w:rsidRPr="00A80620">
        <w:rPr>
          <w:rFonts w:ascii="Nikosh" w:hAnsi="Nikosh"/>
          <w:sz w:val="28"/>
          <w:rPrChange w:id="33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proofErr w:type="spellStart"/>
      <w:del w:id="3388" w:author="Burhan Uddin" w:date="2025-04-21T09:42:00Z" w16du:dateUtc="2025-04-21T03:42:00Z">
        <w:r w:rsidR="004E6F13" w:rsidRPr="00BD5E76">
          <w:rPr>
            <w:rFonts w:ascii="Nikosh" w:hAnsi="Nikosh" w:cs="Nikosh"/>
            <w:sz w:val="24"/>
            <w:szCs w:val="24"/>
            <w:cs/>
            <w:lang w:bidi="bn-IN"/>
          </w:rPr>
          <w:delText>এজেন্সির</w:delText>
        </w:r>
      </w:del>
      <w:ins w:id="3389" w:author="Burhan Uddin" w:date="2025-04-21T09:42:00Z" w16du:dateUtc="2025-04-21T03:42:00Z">
        <w:r w:rsidR="00941116" w:rsidRPr="00A80620">
          <w:rPr>
            <w:rFonts w:ascii="Nikosh" w:hAnsi="Nikosh" w:cs="Nikosh"/>
            <w:sz w:val="28"/>
            <w:szCs w:val="28"/>
          </w:rPr>
          <w:t>বিভাগ</w:t>
        </w:r>
        <w:proofErr w:type="spellEnd"/>
        <w:r w:rsidR="00941116" w:rsidRPr="00A80620">
          <w:rPr>
            <w:rFonts w:ascii="Nikosh" w:hAnsi="Nikosh" w:cs="Nikosh"/>
            <w:sz w:val="28"/>
            <w:szCs w:val="28"/>
          </w:rPr>
          <w:t xml:space="preserve"> ও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দপ্তর</w:t>
        </w:r>
        <w:r w:rsidR="00941116" w:rsidRPr="00A80620">
          <w:rPr>
            <w:rFonts w:ascii="Nikosh" w:hAnsi="Nikosh" w:cs="Nikosh"/>
            <w:sz w:val="28"/>
            <w:szCs w:val="28"/>
            <w:lang w:bidi="bn-IN"/>
          </w:rPr>
          <w:t>/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সংস্থার</w:t>
        </w:r>
      </w:ins>
      <w:r w:rsidRPr="00A80620">
        <w:rPr>
          <w:rFonts w:ascii="Nikosh" w:hAnsi="Nikosh"/>
          <w:sz w:val="28"/>
          <w:rPrChange w:id="33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মধ্যে</w:t>
      </w:r>
      <w:r w:rsidRPr="00A80620">
        <w:rPr>
          <w:rFonts w:ascii="Nikosh" w:hAnsi="Nikosh"/>
          <w:sz w:val="28"/>
          <w:rPrChange w:id="33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সমন্বয়</w:t>
      </w:r>
      <w:r w:rsidRPr="00A80620">
        <w:rPr>
          <w:rFonts w:ascii="Nikosh" w:hAnsi="Nikosh"/>
          <w:sz w:val="28"/>
          <w:rPrChange w:id="33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3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সাধন</w:t>
      </w:r>
      <w:r w:rsidRPr="00A80620">
        <w:rPr>
          <w:rFonts w:ascii="Nikosh" w:hAnsi="Nikosh"/>
          <w:sz w:val="28"/>
          <w:rPrChange w:id="33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0CC508E8" w14:textId="5EE77F75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3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398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3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400" w:author="Burhan Uddin" w:date="2025-04-21T09:42:00Z" w16du:dateUtc="2025-04-21T03:42:00Z">
        <w:r w:rsidR="004E6F13" w:rsidRPr="00BD5E76">
          <w:rPr>
            <w:rFonts w:ascii="Nikosh" w:hAnsi="Nikosh" w:cs="Nikosh"/>
            <w:sz w:val="24"/>
            <w:szCs w:val="24"/>
            <w:cs/>
            <w:lang w:bidi="bn-IN"/>
          </w:rPr>
          <w:delText>১৬</w:delText>
        </w:r>
      </w:del>
      <w:ins w:id="3401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১৭</w:t>
        </w:r>
      </w:ins>
      <w:r w:rsidRPr="00A80620">
        <w:rPr>
          <w:rFonts w:ascii="Nikosh" w:hAnsi="Nikosh"/>
          <w:sz w:val="28"/>
          <w:rPrChange w:id="34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স্থানীয়</w:t>
      </w:r>
      <w:r w:rsidRPr="00A80620">
        <w:rPr>
          <w:rFonts w:ascii="Nikosh" w:hAnsi="Nikosh"/>
          <w:sz w:val="28"/>
          <w:rPrChange w:id="34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</w:t>
      </w:r>
      <w:r w:rsidRPr="00A80620">
        <w:rPr>
          <w:rFonts w:ascii="Nikosh" w:hAnsi="Nikosh"/>
          <w:sz w:val="28"/>
          <w:rPrChange w:id="34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প্রতিষ্ঠানকে</w:t>
      </w:r>
      <w:r w:rsidRPr="00A80620">
        <w:rPr>
          <w:rFonts w:ascii="Nikosh" w:hAnsi="Nikosh"/>
          <w:sz w:val="28"/>
          <w:rPrChange w:id="34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4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34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</w:t>
      </w:r>
      <w:r w:rsidRPr="00A80620">
        <w:rPr>
          <w:rFonts w:ascii="Nikosh" w:hAnsi="Nikosh"/>
          <w:sz w:val="28"/>
          <w:rPrChange w:id="34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4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ব্যবস্থাপনায়</w:t>
      </w:r>
      <w:r w:rsidRPr="00A80620">
        <w:rPr>
          <w:rFonts w:ascii="Nikosh" w:hAnsi="Nikosh"/>
          <w:sz w:val="28"/>
          <w:rPrChange w:id="34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সম্পৃক্তকরণ</w:t>
      </w:r>
      <w:r w:rsidRPr="00A80620">
        <w:rPr>
          <w:rFonts w:ascii="Nikosh" w:hAnsi="Nikosh"/>
          <w:sz w:val="28"/>
          <w:rPrChange w:id="34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7DF36E71" w14:textId="27115FC0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4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422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4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424" w:author="Burhan Uddin" w:date="2025-04-21T09:42:00Z" w16du:dateUtc="2025-04-21T03:42:00Z">
        <w:r w:rsidR="004E6F13" w:rsidRPr="00BD5E76">
          <w:rPr>
            <w:rFonts w:ascii="Nikosh" w:hAnsi="Nikosh" w:cs="Nikosh"/>
            <w:sz w:val="24"/>
            <w:szCs w:val="24"/>
            <w:cs/>
            <w:lang w:bidi="bn-IN"/>
          </w:rPr>
          <w:delText>১৭</w:delText>
        </w:r>
      </w:del>
      <w:ins w:id="3425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১৮</w:t>
        </w:r>
      </w:ins>
      <w:r w:rsidRPr="00A80620">
        <w:rPr>
          <w:rFonts w:ascii="Nikosh" w:hAnsi="Nikosh"/>
          <w:sz w:val="28"/>
          <w:rPrChange w:id="34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পার্বত্য</w:t>
      </w:r>
      <w:r w:rsidRPr="00A80620">
        <w:rPr>
          <w:rFonts w:ascii="Nikosh" w:hAnsi="Nikosh"/>
          <w:sz w:val="28"/>
          <w:rPrChange w:id="34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চট্টগ্রাম</w:t>
      </w:r>
      <w:r w:rsidRPr="00A80620">
        <w:rPr>
          <w:rFonts w:ascii="Nikosh" w:hAnsi="Nikosh"/>
          <w:sz w:val="28"/>
          <w:rPrChange w:id="34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অঞ্চলসহ</w:t>
      </w:r>
      <w:r w:rsidRPr="00A80620">
        <w:rPr>
          <w:rFonts w:ascii="Nikosh" w:hAnsi="Nikosh"/>
          <w:sz w:val="28"/>
          <w:rPrChange w:id="34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দূরবর্তী</w:t>
      </w:r>
      <w:r w:rsidRPr="00A80620">
        <w:rPr>
          <w:rFonts w:ascii="Nikosh" w:hAnsi="Nikosh"/>
          <w:sz w:val="28"/>
          <w:rPrChange w:id="34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অনগ্রসর</w:t>
      </w:r>
      <w:r w:rsidRPr="00A80620">
        <w:rPr>
          <w:rFonts w:ascii="Nikosh" w:hAnsi="Nikosh"/>
          <w:sz w:val="28"/>
          <w:rPrChange w:id="34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4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সম্ভাবনাময়</w:t>
      </w:r>
      <w:r w:rsidRPr="00A80620">
        <w:rPr>
          <w:rFonts w:ascii="Nikosh" w:hAnsi="Nikosh"/>
          <w:sz w:val="28"/>
          <w:rPrChange w:id="34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স্থানের</w:t>
      </w:r>
      <w:r w:rsidRPr="00A80620">
        <w:rPr>
          <w:rFonts w:ascii="Nikosh" w:hAnsi="Nikosh"/>
          <w:sz w:val="28"/>
          <w:rPrChange w:id="34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34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4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বিকাশের</w:t>
      </w:r>
      <w:r w:rsidRPr="00A80620">
        <w:rPr>
          <w:rFonts w:ascii="Nikosh" w:hAnsi="Nikosh"/>
          <w:sz w:val="28"/>
          <w:rPrChange w:id="34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34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স্থানীয়</w:t>
      </w:r>
      <w:r w:rsidRPr="00A80620">
        <w:rPr>
          <w:rFonts w:ascii="Nikosh" w:hAnsi="Nikosh"/>
          <w:sz w:val="28"/>
          <w:rPrChange w:id="34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453" w:author="Burhan Uddin" w:date="2025-04-21T09:42:00Z" w16du:dateUtc="2025-04-21T03:42:00Z">
        <w:r w:rsidR="004E6F13" w:rsidRPr="00BD5E76">
          <w:rPr>
            <w:rFonts w:ascii="Nikosh" w:hAnsi="Nikosh" w:cs="Nikosh"/>
            <w:sz w:val="24"/>
            <w:szCs w:val="24"/>
            <w:cs/>
            <w:lang w:bidi="bn-IN"/>
          </w:rPr>
          <w:delText>জনগো</w:delText>
        </w:r>
        <w:r w:rsidR="003373FB">
          <w:rPr>
            <w:rFonts w:ascii="Nikosh" w:hAnsi="Nikosh" w:cs="Nikosh"/>
            <w:sz w:val="24"/>
            <w:szCs w:val="24"/>
            <w:lang w:bidi="bn-IN"/>
          </w:rPr>
          <w:delText>ষ্ঠি</w:delText>
        </w:r>
        <w:r w:rsidR="004E6F13" w:rsidRPr="00BD5E76">
          <w:rPr>
            <w:rFonts w:ascii="Nikosh" w:hAnsi="Nikosh" w:cs="Nikosh"/>
            <w:sz w:val="24"/>
            <w:szCs w:val="24"/>
            <w:cs/>
            <w:lang w:bidi="bn-IN"/>
          </w:rPr>
          <w:delText>র</w:delText>
        </w:r>
      </w:del>
      <w:ins w:id="345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জনগোষ্ঠীর</w:t>
        </w:r>
      </w:ins>
      <w:r w:rsidRPr="00A80620">
        <w:rPr>
          <w:rFonts w:ascii="Nikosh" w:hAnsi="Nikosh"/>
          <w:sz w:val="28"/>
          <w:rPrChange w:id="34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আর্থ</w:t>
      </w:r>
      <w:r w:rsidRPr="00A80620">
        <w:rPr>
          <w:rFonts w:ascii="Nikosh" w:hAnsi="Nikosh"/>
          <w:sz w:val="28"/>
          <w:rPrChange w:id="34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del w:id="3458" w:author="Burhan Uddin" w:date="2025-04-21T09:42:00Z" w16du:dateUtc="2025-04-21T03:42:00Z">
        <w:r w:rsidR="000C54E8">
          <w:rPr>
            <w:rFonts w:ascii="Nikosh" w:hAnsi="Nikosh" w:cs="Nikosh"/>
            <w:sz w:val="24"/>
            <w:szCs w:val="24"/>
          </w:rPr>
          <w:delText xml:space="preserve">   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34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সামাজিক</w:t>
      </w:r>
      <w:r w:rsidRPr="00A80620">
        <w:rPr>
          <w:rFonts w:ascii="Nikosh" w:hAnsi="Nikosh"/>
          <w:sz w:val="28"/>
          <w:rPrChange w:id="34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="00333A3C" w:rsidRPr="00A80620">
        <w:rPr>
          <w:rFonts w:ascii="Nikosh" w:hAnsi="Nikosh"/>
          <w:sz w:val="28"/>
          <w:rPrChange w:id="34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7EE0CDCC" w14:textId="5C918EB9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4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464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4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466" w:author="Burhan Uddin" w:date="2025-04-21T09:42:00Z" w16du:dateUtc="2025-04-21T03:42:00Z">
        <w:r w:rsidR="004E6F13" w:rsidRPr="00BD5E76">
          <w:rPr>
            <w:rFonts w:ascii="Nikosh" w:hAnsi="Nikosh" w:cs="Nikosh"/>
            <w:sz w:val="24"/>
            <w:szCs w:val="24"/>
            <w:cs/>
            <w:lang w:bidi="bn-IN"/>
          </w:rPr>
          <w:delText>১৮</w:delText>
        </w:r>
      </w:del>
      <w:ins w:id="3467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১৯</w:t>
        </w:r>
      </w:ins>
      <w:r w:rsidRPr="00A80620">
        <w:rPr>
          <w:rFonts w:ascii="Nikosh" w:hAnsi="Nikosh"/>
          <w:sz w:val="28"/>
          <w:rPrChange w:id="34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দেশীয়</w:t>
      </w:r>
      <w:r w:rsidRPr="00A80620">
        <w:rPr>
          <w:rFonts w:ascii="Nikosh" w:hAnsi="Nikosh"/>
          <w:sz w:val="28"/>
          <w:rPrChange w:id="34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সংস্কৃতি</w:t>
      </w:r>
      <w:r w:rsidRPr="00A80620">
        <w:rPr>
          <w:rFonts w:ascii="Nikosh" w:hAnsi="Nikosh"/>
          <w:sz w:val="28"/>
          <w:rPrChange w:id="34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কৃষ্টি</w:t>
      </w:r>
      <w:r w:rsidRPr="00A80620">
        <w:rPr>
          <w:rFonts w:ascii="Nikosh" w:hAnsi="Nikosh"/>
          <w:sz w:val="28"/>
          <w:rPrChange w:id="34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4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477" w:author="Burhan Uddin" w:date="2025-04-21T09:42:00Z" w16du:dateUtc="2025-04-21T03:42:00Z">
        <w:r w:rsidR="004E6F13" w:rsidRPr="00BD5E76">
          <w:rPr>
            <w:rFonts w:ascii="Nikosh" w:hAnsi="Nikosh" w:cs="Nikosh"/>
            <w:sz w:val="24"/>
            <w:szCs w:val="24"/>
            <w:cs/>
            <w:lang w:bidi="bn-IN"/>
          </w:rPr>
          <w:delText>ঐতিহ্যকে</w:delText>
        </w:r>
      </w:del>
      <w:ins w:id="347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ঐতিহ্য</w:t>
        </w:r>
        <w:r w:rsidR="005C0A3D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ও প্রত্নতাত্ত্বিক নিদর্শনসমূহকে</w:t>
        </w:r>
      </w:ins>
      <w:r w:rsidRPr="00A80620">
        <w:rPr>
          <w:rFonts w:ascii="Nikosh" w:hAnsi="Nikosh"/>
          <w:sz w:val="28"/>
          <w:rPrChange w:id="34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সংরক্ষণ</w:t>
      </w:r>
      <w:r w:rsidRPr="00A80620">
        <w:rPr>
          <w:rFonts w:ascii="Nikosh" w:hAnsi="Nikosh"/>
          <w:sz w:val="28"/>
          <w:rPrChange w:id="34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34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4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আকর্ষণে</w:t>
      </w:r>
      <w:r w:rsidRPr="00A80620">
        <w:rPr>
          <w:rFonts w:ascii="Nikosh" w:hAnsi="Nikosh"/>
          <w:sz w:val="28"/>
          <w:rPrChange w:id="34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পরিণত</w:t>
      </w:r>
      <w:r w:rsidRPr="00A80620">
        <w:rPr>
          <w:rFonts w:ascii="Nikosh" w:hAnsi="Nikosh"/>
          <w:sz w:val="28"/>
          <w:rPrChange w:id="34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/>
          <w:sz w:val="28"/>
          <w:rPrChange w:id="34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492" w:author="Burhan Uddin" w:date="2025-04-21T09:42:00Z" w16du:dateUtc="2025-04-21T03:42:00Z">
        <w:r w:rsidR="004E6F13" w:rsidRPr="00BD5E76">
          <w:rPr>
            <w:rFonts w:ascii="Nikosh" w:hAnsi="Nikosh" w:cs="Nikosh"/>
            <w:sz w:val="24"/>
            <w:szCs w:val="24"/>
            <w:cs/>
            <w:lang w:bidi="bn-IN"/>
          </w:rPr>
          <w:delText>এ</w:delText>
        </w:r>
        <w:r w:rsidR="003373FB">
          <w:rPr>
            <w:rFonts w:ascii="Nikosh" w:hAnsi="Nikosh" w:cs="Nikosh"/>
            <w:sz w:val="24"/>
            <w:szCs w:val="24"/>
            <w:lang w:bidi="bn-IN"/>
          </w:rPr>
          <w:delText>বং</w:delText>
        </w:r>
      </w:del>
      <w:ins w:id="349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এং</w:t>
        </w:r>
      </w:ins>
      <w:r w:rsidRPr="00A80620">
        <w:rPr>
          <w:rFonts w:ascii="Nikosh" w:hAnsi="Nikosh"/>
          <w:sz w:val="28"/>
          <w:rPrChange w:id="34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প্রচার</w:t>
      </w:r>
      <w:r w:rsidRPr="00A80620">
        <w:rPr>
          <w:rFonts w:ascii="Nikosh" w:hAnsi="Nikosh"/>
          <w:sz w:val="28"/>
          <w:rPrChange w:id="34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4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4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বিপণন</w:t>
      </w:r>
      <w:r w:rsidRPr="00A80620">
        <w:rPr>
          <w:rFonts w:ascii="Nikosh" w:hAnsi="Nikosh"/>
          <w:sz w:val="28"/>
          <w:rPrChange w:id="35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114408EB" w14:textId="0916EDBE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5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502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5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504" w:author="Burhan Uddin" w:date="2025-04-21T09:42:00Z" w16du:dateUtc="2025-04-21T03:42:00Z">
        <w:r w:rsidR="004E6F13" w:rsidRPr="00BD5E76">
          <w:rPr>
            <w:rFonts w:ascii="Nikosh" w:hAnsi="Nikosh" w:cs="Nikosh"/>
            <w:sz w:val="24"/>
            <w:szCs w:val="24"/>
            <w:cs/>
            <w:lang w:bidi="bn-IN"/>
          </w:rPr>
          <w:delText>১৯</w:delText>
        </w:r>
        <w:r w:rsidR="004E6F13" w:rsidRPr="00BD5E76">
          <w:rPr>
            <w:rFonts w:ascii="Nikosh" w:hAnsi="Nikosh" w:cs="Nikosh"/>
            <w:sz w:val="24"/>
            <w:szCs w:val="24"/>
          </w:rPr>
          <w:delText xml:space="preserve">) </w:delText>
        </w:r>
        <w:r w:rsidR="004E6F13" w:rsidRPr="00BD5E76">
          <w:rPr>
            <w:rFonts w:ascii="Nikosh" w:hAnsi="Nikosh" w:cs="Nikosh"/>
            <w:sz w:val="24"/>
            <w:szCs w:val="24"/>
            <w:cs/>
            <w:lang w:bidi="bn-IN"/>
          </w:rPr>
          <w:delText>গ্রামীন</w:delText>
        </w:r>
      </w:del>
      <w:ins w:id="3505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২০</w:t>
        </w:r>
        <w:r w:rsidRPr="00A80620">
          <w:rPr>
            <w:rFonts w:ascii="Nikosh" w:hAnsi="Nikosh" w:cs="Nikosh"/>
            <w:sz w:val="28"/>
            <w:szCs w:val="28"/>
          </w:rPr>
          <w:t xml:space="preserve">)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গ্রামীণ</w:t>
        </w:r>
      </w:ins>
      <w:r w:rsidRPr="00A80620">
        <w:rPr>
          <w:rFonts w:ascii="Nikosh" w:hAnsi="Nikosh"/>
          <w:sz w:val="28"/>
          <w:rPrChange w:id="35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5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del w:id="3509" w:author="Burhan Uddin" w:date="2025-04-21T09:42:00Z" w16du:dateUtc="2025-04-21T03:42:00Z">
        <w:r w:rsidR="004E6F13" w:rsidRPr="00BD5E76">
          <w:rPr>
            <w:rFonts w:ascii="Nikosh" w:hAnsi="Nikosh" w:cs="Nikosh"/>
            <w:sz w:val="24"/>
            <w:szCs w:val="24"/>
            <w:cs/>
            <w:lang w:bidi="bn-IN"/>
          </w:rPr>
          <w:delText>নৌ</w:delText>
        </w:r>
      </w:del>
      <w:ins w:id="351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শিক্ষা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="00941116"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</w:t>
        </w:r>
        <w:r w:rsidR="0094111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ন</w:t>
        </w:r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ধর্মীয়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বিচ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r w:rsidR="0094111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ক্রু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জ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সাংস্কৃতিক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মুক্তিযুদ্ধভিত্তিক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ইকো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নৃ</w:t>
        </w:r>
        <w:r w:rsidR="005C0A3D" w:rsidRPr="00A80620">
          <w:rPr>
            <w:rFonts w:ascii="Nikosh" w:hAnsi="Nikosh" w:cs="Nikosh"/>
            <w:sz w:val="28"/>
            <w:szCs w:val="28"/>
          </w:rPr>
          <w:t>-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ক্রস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বর্ডার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নদী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বিনোদন</w:t>
        </w:r>
      </w:ins>
      <w:r w:rsidRPr="00A80620">
        <w:rPr>
          <w:rFonts w:ascii="Nikosh" w:hAnsi="Nikosh"/>
          <w:sz w:val="28"/>
          <w:rPrChange w:id="35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5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কৃষি</w:t>
      </w:r>
      <w:r w:rsidRPr="00A80620">
        <w:rPr>
          <w:rFonts w:ascii="Nikosh" w:hAnsi="Nikosh"/>
          <w:sz w:val="28"/>
          <w:rPrChange w:id="35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5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স্বাস্থ্য</w:t>
      </w:r>
      <w:r w:rsidRPr="00A80620">
        <w:rPr>
          <w:rFonts w:ascii="Nikosh" w:hAnsi="Nikosh"/>
          <w:sz w:val="28"/>
          <w:rPrChange w:id="35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5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ক্রীড়া</w:t>
      </w:r>
      <w:r w:rsidRPr="00A80620">
        <w:rPr>
          <w:rFonts w:ascii="Nikosh" w:hAnsi="Nikosh"/>
          <w:sz w:val="28"/>
          <w:rPrChange w:id="35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5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অলটারনেটিভ</w:t>
      </w:r>
      <w:r w:rsidRPr="00A80620">
        <w:rPr>
          <w:rFonts w:ascii="Nikosh" w:hAnsi="Nikosh"/>
          <w:sz w:val="28"/>
          <w:rPrChange w:id="35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ট্যুরিজম</w:t>
      </w:r>
      <w:r w:rsidRPr="00A80620">
        <w:rPr>
          <w:rFonts w:ascii="Nikosh" w:hAnsi="Nikosh"/>
          <w:sz w:val="28"/>
          <w:rPrChange w:id="35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কমিউনিটি</w:t>
      </w:r>
      <w:r w:rsidRPr="00A80620">
        <w:rPr>
          <w:rFonts w:ascii="Nikosh" w:hAnsi="Nikosh"/>
          <w:sz w:val="28"/>
          <w:rPrChange w:id="35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ins w:id="3532" w:author="Burhan Uddin" w:date="2025-04-21T09:42:00Z" w16du:dateUtc="2025-04-21T03:42:00Z">
        <w:r w:rsidR="005C0A3D" w:rsidRPr="00A80620">
          <w:rPr>
            <w:rFonts w:ascii="Nikosh" w:hAnsi="Nikosh" w:cs="Nikosh"/>
            <w:sz w:val="28"/>
            <w:szCs w:val="28"/>
          </w:rPr>
          <w:t>ভিত্তিক</w:t>
        </w:r>
        <w:proofErr w:type="spellEnd"/>
        <w:r w:rsidR="005C0A3D"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হোমস্টে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35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5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ইত্যাদির</w:t>
      </w:r>
      <w:r w:rsidRPr="00A80620">
        <w:rPr>
          <w:rFonts w:ascii="Nikosh" w:hAnsi="Nikosh"/>
          <w:sz w:val="28"/>
          <w:rPrChange w:id="35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537" w:author="Burhan Uddin" w:date="2025-04-21T09:42:00Z" w16du:dateUtc="2025-04-21T03:42:00Z">
        <w:r w:rsidR="000C54E8">
          <w:rPr>
            <w:rFonts w:ascii="Nikosh" w:hAnsi="Nikosh" w:cs="Nikosh"/>
            <w:sz w:val="24"/>
            <w:szCs w:val="24"/>
          </w:rPr>
          <w:delText xml:space="preserve">      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35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উন্নয়নসহ</w:t>
      </w:r>
      <w:r w:rsidRPr="00A80620">
        <w:rPr>
          <w:rFonts w:ascii="Nikosh" w:hAnsi="Nikosh"/>
          <w:sz w:val="28"/>
          <w:rPrChange w:id="35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5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আকর্ষণসম</w:t>
      </w:r>
      <w:r w:rsidR="00561D5B" w:rsidRPr="00A80620">
        <w:rPr>
          <w:rFonts w:ascii="Nikosh" w:hAnsi="Nikosh" w:cs="Nikosh"/>
          <w:sz w:val="28"/>
          <w:szCs w:val="28"/>
          <w:cs/>
          <w:lang w:bidi="bn-IN"/>
          <w:rPrChange w:id="35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ূ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হের</w:t>
      </w:r>
      <w:r w:rsidRPr="00A80620">
        <w:rPr>
          <w:rFonts w:ascii="Nikosh" w:hAnsi="Nikosh"/>
          <w:sz w:val="28"/>
          <w:rPrChange w:id="35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বহুমুখীকরণ</w:t>
      </w:r>
      <w:r w:rsidRPr="00A80620">
        <w:rPr>
          <w:rFonts w:ascii="Nikosh" w:hAnsi="Nikosh"/>
          <w:sz w:val="28"/>
          <w:rPrChange w:id="35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7A16D1F2" w14:textId="780EF73F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5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549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5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551" w:author="Burhan Uddin" w:date="2025-04-21T09:42:00Z" w16du:dateUtc="2025-04-21T03:42:00Z">
        <w:r w:rsidR="004E6F13" w:rsidRPr="00BD5E76">
          <w:rPr>
            <w:rFonts w:ascii="Nikosh" w:hAnsi="Nikosh" w:cs="Nikosh"/>
            <w:sz w:val="24"/>
            <w:szCs w:val="24"/>
            <w:cs/>
            <w:lang w:bidi="bn-IN"/>
          </w:rPr>
          <w:delText>২০</w:delText>
        </w:r>
      </w:del>
      <w:ins w:id="3552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২১</w:t>
        </w:r>
      </w:ins>
      <w:r w:rsidRPr="00A80620">
        <w:rPr>
          <w:rFonts w:ascii="Nikosh" w:hAnsi="Nikosh"/>
          <w:sz w:val="28"/>
          <w:rPrChange w:id="35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পরিবেশ</w:t>
      </w:r>
      <w:r w:rsidRPr="00A80620">
        <w:rPr>
          <w:rFonts w:ascii="Nikosh" w:hAnsi="Nikosh"/>
          <w:sz w:val="28"/>
          <w:rPrChange w:id="35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5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প্রতিবেশের</w:t>
      </w:r>
      <w:r w:rsidRPr="00A80620">
        <w:rPr>
          <w:rFonts w:ascii="Nikosh" w:hAnsi="Nikosh"/>
          <w:sz w:val="28"/>
          <w:rPrChange w:id="35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ভারসাম্য</w:t>
      </w:r>
      <w:r w:rsidRPr="00A80620">
        <w:rPr>
          <w:rFonts w:ascii="Nikosh" w:hAnsi="Nikosh"/>
          <w:sz w:val="28"/>
          <w:rPrChange w:id="35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রক্ষা</w:t>
      </w:r>
      <w:r w:rsidRPr="00A80620">
        <w:rPr>
          <w:rFonts w:ascii="Nikosh" w:hAnsi="Nikosh"/>
          <w:sz w:val="28"/>
          <w:rPrChange w:id="35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35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ইকো</w:t>
      </w:r>
      <w:r w:rsidR="005C0A3D" w:rsidRPr="00A80620">
        <w:rPr>
          <w:rFonts w:ascii="Nikosh" w:hAnsi="Nikosh"/>
          <w:sz w:val="28"/>
          <w:rPrChange w:id="35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ট্যুরিজম</w:t>
      </w:r>
      <w:r w:rsidRPr="00A80620">
        <w:rPr>
          <w:rFonts w:ascii="Nikosh" w:hAnsi="Nikosh"/>
          <w:sz w:val="28"/>
          <w:rPrChange w:id="35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570" w:author="Burhan Uddin" w:date="2025-04-21T09:42:00Z" w16du:dateUtc="2025-04-21T03:42:00Z">
        <w:r w:rsidR="004E6F13" w:rsidRPr="00BD5E76">
          <w:rPr>
            <w:rFonts w:ascii="Nikosh" w:hAnsi="Nikosh" w:cs="Nikosh"/>
            <w:sz w:val="24"/>
            <w:szCs w:val="24"/>
            <w:cs/>
            <w:lang w:bidi="bn-IN"/>
          </w:rPr>
          <w:delText>এর</w:delText>
        </w:r>
        <w:r w:rsidR="004E6F13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4E6F13" w:rsidRPr="00BD5E76">
          <w:rPr>
            <w:rFonts w:ascii="Nikosh" w:hAnsi="Nikosh" w:cs="Nikosh"/>
            <w:sz w:val="24"/>
            <w:szCs w:val="24"/>
            <w:cs/>
            <w:lang w:bidi="bn-IN"/>
          </w:rPr>
          <w:delText>উন্নয়নের</w:delText>
        </w:r>
      </w:del>
      <w:ins w:id="357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ব্যবস্থাপনার</w:t>
        </w:r>
      </w:ins>
      <w:r w:rsidRPr="00A80620">
        <w:rPr>
          <w:rFonts w:ascii="Nikosh" w:hAnsi="Nikosh"/>
          <w:sz w:val="28"/>
          <w:rPrChange w:id="35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35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5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সম্পদের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357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নিরাপত্তা নিশ্চিতকরণ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35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35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5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রক্ষণা</w:t>
      </w:r>
      <w:r w:rsidR="0078382F" w:rsidRPr="00A80620">
        <w:rPr>
          <w:rFonts w:ascii="Nikosh" w:hAnsi="Nikosh" w:cs="Nikosh"/>
          <w:sz w:val="28"/>
          <w:szCs w:val="28"/>
          <w:cs/>
          <w:lang w:bidi="bn-IN"/>
          <w:rPrChange w:id="35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5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ক্ষণ</w:t>
      </w:r>
      <w:r w:rsidRPr="00A80620">
        <w:rPr>
          <w:rFonts w:ascii="Nikosh" w:hAnsi="Nikosh"/>
          <w:sz w:val="28"/>
          <w:rPrChange w:id="35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5881220E" w14:textId="71302D83" w:rsidR="002F070B" w:rsidRPr="00A80620" w:rsidRDefault="009741F0" w:rsidP="00A80620">
      <w:pPr>
        <w:ind w:left="720"/>
        <w:jc w:val="both"/>
        <w:rPr>
          <w:rFonts w:ascii="Nikosh" w:hAnsi="Nikosh"/>
          <w:sz w:val="28"/>
          <w:rPrChange w:id="35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589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del w:id="3590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</w:rPr>
          <w:delText>(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২১</w:delText>
        </w:r>
        <w:r w:rsidRPr="00BD5E76">
          <w:rPr>
            <w:rFonts w:ascii="Nikosh" w:hAnsi="Nikosh" w:cs="Nikosh"/>
            <w:sz w:val="24"/>
            <w:szCs w:val="24"/>
          </w:rPr>
          <w:delText>)</w:delText>
        </w:r>
      </w:del>
      <w:ins w:id="3591" w:author="Burhan Uddin" w:date="2025-04-21T09:42:00Z" w16du:dateUtc="2025-04-21T03:42:00Z">
        <w:r w:rsidR="00152EE3" w:rsidRPr="00A80620">
          <w:rPr>
            <w:rFonts w:ascii="Nikosh" w:hAnsi="Nikosh" w:cs="Nikosh"/>
            <w:sz w:val="28"/>
            <w:szCs w:val="28"/>
          </w:rPr>
          <w:t>(</w:t>
        </w:r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২২</w:t>
        </w:r>
        <w:r w:rsidR="00152EE3" w:rsidRPr="00A80620">
          <w:rPr>
            <w:rFonts w:ascii="Nikosh" w:hAnsi="Nikosh" w:cs="Nikosh"/>
            <w:sz w:val="28"/>
            <w:szCs w:val="28"/>
          </w:rPr>
          <w:t xml:space="preserve">) </w:t>
        </w:r>
        <w:proofErr w:type="spellStart"/>
        <w:r w:rsidR="0078382F" w:rsidRPr="00A80620">
          <w:rPr>
            <w:rFonts w:ascii="Nikosh" w:hAnsi="Nikosh" w:cs="Nikosh"/>
            <w:sz w:val="28"/>
            <w:szCs w:val="28"/>
          </w:rPr>
          <w:t>সহজ</w:t>
        </w:r>
        <w:proofErr w:type="spellEnd"/>
        <w:r w:rsidR="0078382F"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="0078382F" w:rsidRPr="00A80620">
          <w:rPr>
            <w:rFonts w:ascii="Nikosh" w:hAnsi="Nikosh" w:cs="Nikosh"/>
            <w:sz w:val="28"/>
            <w:szCs w:val="28"/>
          </w:rPr>
          <w:t>নিরাপদ</w:t>
        </w:r>
        <w:proofErr w:type="spellEnd"/>
        <w:r w:rsidR="0078382F" w:rsidRPr="00A80620">
          <w:rPr>
            <w:rFonts w:ascii="Nikosh" w:hAnsi="Nikosh" w:cs="Nikosh"/>
            <w:sz w:val="28"/>
            <w:szCs w:val="28"/>
          </w:rPr>
          <w:t xml:space="preserve"> ও</w:t>
        </w:r>
      </w:ins>
      <w:r w:rsidR="0078382F" w:rsidRPr="00A80620">
        <w:rPr>
          <w:rFonts w:ascii="Nikosh" w:hAnsi="Nikosh"/>
          <w:sz w:val="28"/>
          <w:rPrChange w:id="35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35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সুলভ</w:t>
      </w:r>
      <w:r w:rsidR="0078382F" w:rsidRPr="00A80620">
        <w:rPr>
          <w:rFonts w:ascii="Nikosh" w:hAnsi="Nikosh" w:cs="Nikosh"/>
          <w:sz w:val="28"/>
          <w:szCs w:val="28"/>
          <w:cs/>
          <w:lang w:bidi="bn-IN"/>
          <w:rPrChange w:id="35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35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অভ্যন্তরীণ</w:t>
      </w:r>
      <w:r w:rsidR="00152EE3" w:rsidRPr="00A80620">
        <w:rPr>
          <w:rFonts w:ascii="Nikosh" w:hAnsi="Nikosh"/>
          <w:sz w:val="28"/>
          <w:rPrChange w:id="35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35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="00152EE3" w:rsidRPr="00A80620">
        <w:rPr>
          <w:rFonts w:ascii="Nikosh" w:hAnsi="Nikosh"/>
          <w:sz w:val="28"/>
          <w:rPrChange w:id="35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35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="00152EE3" w:rsidRPr="00A80620">
        <w:rPr>
          <w:rFonts w:ascii="Nikosh" w:hAnsi="Nikosh"/>
          <w:sz w:val="28"/>
          <w:rPrChange w:id="36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6D0457B6" w14:textId="34BEB78E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6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602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6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604" w:author="Burhan Uddin" w:date="2025-04-21T09:42:00Z" w16du:dateUtc="2025-04-21T03:42:00Z">
        <w:r w:rsidR="009741F0" w:rsidRPr="00BD5E76">
          <w:rPr>
            <w:rFonts w:ascii="Nikosh" w:hAnsi="Nikosh" w:cs="Nikosh"/>
            <w:sz w:val="24"/>
            <w:szCs w:val="24"/>
            <w:cs/>
            <w:lang w:bidi="bn-IN"/>
          </w:rPr>
          <w:delText>২২</w:delText>
        </w:r>
      </w:del>
      <w:ins w:id="3605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২৩</w:t>
        </w:r>
      </w:ins>
      <w:r w:rsidRPr="00A80620">
        <w:rPr>
          <w:rFonts w:ascii="Nikosh" w:hAnsi="Nikosh"/>
          <w:sz w:val="28"/>
          <w:rPrChange w:id="36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6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6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সেবা</w:t>
      </w:r>
      <w:r w:rsidRPr="00A80620">
        <w:rPr>
          <w:rFonts w:ascii="Nikosh" w:hAnsi="Nikosh"/>
          <w:sz w:val="28"/>
          <w:rPrChange w:id="36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খাতের</w:t>
      </w:r>
      <w:r w:rsidRPr="00A80620">
        <w:rPr>
          <w:rFonts w:ascii="Nikosh" w:hAnsi="Nikosh"/>
          <w:sz w:val="28"/>
          <w:rPrChange w:id="36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36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মানসম্পন্ন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361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শিক্ষা ও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36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প্রশিক্ষণ</w:t>
      </w:r>
      <w:r w:rsidRPr="00A80620">
        <w:rPr>
          <w:rFonts w:ascii="Nikosh" w:hAnsi="Nikosh"/>
          <w:sz w:val="28"/>
          <w:rPrChange w:id="36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622" w:author="Burhan Uddin" w:date="2025-04-21T09:42:00Z" w16du:dateUtc="2025-04-21T03:42:00Z">
        <w:r w:rsidR="009741F0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প্রতিষ্ঠানের</w:delText>
        </w:r>
        <w:r w:rsidR="009741F0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9741F0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প্রতিষ্ঠা</w:delText>
        </w:r>
        <w:r w:rsidR="009741F0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9741F0" w:rsidRPr="00BD5E76">
          <w:rPr>
            <w:rFonts w:ascii="Nikosh" w:hAnsi="Nikosh" w:cs="Nikosh"/>
            <w:sz w:val="24"/>
            <w:szCs w:val="24"/>
            <w:cs/>
            <w:lang w:bidi="bn-IN"/>
          </w:rPr>
          <w:delText>ও</w:delText>
        </w:r>
        <w:r w:rsidR="009741F0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FF3EAC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বিকা</w:delText>
        </w:r>
        <w:r w:rsidR="009741F0" w:rsidRPr="00BD5E76">
          <w:rPr>
            <w:rFonts w:ascii="Nikosh" w:hAnsi="Nikosh" w:cs="Nikosh"/>
            <w:sz w:val="24"/>
            <w:szCs w:val="24"/>
            <w:cs/>
            <w:lang w:bidi="bn-IN"/>
          </w:rPr>
          <w:delText>শের</w:delText>
        </w:r>
      </w:del>
      <w:ins w:id="362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প্রতিষ্ঠান</w:t>
        </w:r>
        <w:r w:rsidR="0094111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/কেন্দ্র/ইনস্টিটিউট</w:t>
        </w:r>
        <w:r w:rsidR="00941116"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প্রতিষ্ঠা</w:t>
        </w:r>
        <w:r w:rsidR="0094111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র</w:t>
        </w:r>
      </w:ins>
      <w:r w:rsidRPr="00A80620">
        <w:rPr>
          <w:rFonts w:ascii="Nikosh" w:hAnsi="Nikosh"/>
          <w:sz w:val="28"/>
          <w:rPrChange w:id="36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del w:id="3627" w:author="Burhan Uddin" w:date="2025-04-21T09:42:00Z" w16du:dateUtc="2025-04-21T03:42:00Z">
        <w:r w:rsidR="009741F0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পেশাগত</w:delText>
        </w:r>
        <w:r w:rsidR="009741F0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ins w:id="362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দক্ষ</w:t>
        </w:r>
        <w:r w:rsidR="0094111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, প্রশিক্ষিত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ও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পেশা</w:t>
        </w:r>
        <w:r w:rsidR="0094111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দার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</w:t>
        </w:r>
        <w:r w:rsidR="0094111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মানবসম্পদ (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36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জনবল</w:t>
      </w:r>
      <w:ins w:id="3630" w:author="Burhan Uddin" w:date="2025-04-21T09:42:00Z" w16du:dateUtc="2025-04-21T03:42:00Z">
        <w:r w:rsidR="0094111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)</w:t>
        </w:r>
      </w:ins>
      <w:r w:rsidRPr="00A80620">
        <w:rPr>
          <w:rFonts w:ascii="Nikosh" w:hAnsi="Nikosh"/>
          <w:sz w:val="28"/>
          <w:rPrChange w:id="36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</w:t>
      </w:r>
      <w:r w:rsidRPr="00A80620">
        <w:rPr>
          <w:rFonts w:ascii="Nikosh" w:hAnsi="Nikosh"/>
          <w:sz w:val="28"/>
          <w:rPrChange w:id="36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5AA5DF25" w14:textId="139494C9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6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635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6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637" w:author="Burhan Uddin" w:date="2025-04-21T09:42:00Z" w16du:dateUtc="2025-04-21T03:42:00Z">
        <w:r w:rsidR="008F5884" w:rsidRPr="00BD5E76">
          <w:rPr>
            <w:rFonts w:ascii="Nikosh" w:hAnsi="Nikosh" w:cs="Nikosh"/>
            <w:sz w:val="24"/>
            <w:szCs w:val="24"/>
            <w:cs/>
            <w:lang w:bidi="bn-IN"/>
          </w:rPr>
          <w:delText>২৩</w:delText>
        </w:r>
      </w:del>
      <w:ins w:id="3638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২৪</w:t>
        </w:r>
      </w:ins>
      <w:r w:rsidRPr="00A80620">
        <w:rPr>
          <w:rFonts w:ascii="Nikosh" w:hAnsi="Nikosh"/>
          <w:sz w:val="28"/>
          <w:rPrChange w:id="36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6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sz w:val="28"/>
          <w:rPrChange w:id="36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বিকাশে</w:t>
      </w:r>
      <w:r w:rsidRPr="00A80620">
        <w:rPr>
          <w:rFonts w:ascii="Nikosh" w:hAnsi="Nikosh"/>
          <w:sz w:val="28"/>
          <w:rPrChange w:id="36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গবেষণা</w:t>
      </w:r>
      <w:r w:rsidRPr="00A80620">
        <w:rPr>
          <w:rFonts w:ascii="Nikosh" w:hAnsi="Nikosh"/>
          <w:sz w:val="28"/>
          <w:rPrChange w:id="36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বিপণন</w:t>
      </w:r>
      <w:r w:rsidRPr="00A80620">
        <w:rPr>
          <w:rFonts w:ascii="Nikosh" w:hAnsi="Nikosh"/>
          <w:sz w:val="28"/>
          <w:rPrChange w:id="36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কর্মকৌশল</w:t>
      </w:r>
      <w:r w:rsidRPr="00A80620">
        <w:rPr>
          <w:rFonts w:ascii="Nikosh" w:hAnsi="Nikosh"/>
          <w:sz w:val="28"/>
          <w:rPrChange w:id="36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প্রণয়ন</w:t>
      </w:r>
      <w:r w:rsidRPr="00A80620">
        <w:rPr>
          <w:rFonts w:ascii="Nikosh" w:hAnsi="Nikosh"/>
          <w:sz w:val="28"/>
          <w:rPrChange w:id="36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6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মহাপরিকল্পনা</w:t>
      </w:r>
      <w:r w:rsidRPr="00A80620">
        <w:rPr>
          <w:rFonts w:ascii="Nikosh" w:hAnsi="Nikosh"/>
          <w:sz w:val="28"/>
          <w:rPrChange w:id="36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Times New Roman" w:hAnsi="Times New Roman"/>
          <w:sz w:val="28"/>
          <w:rPrChange w:id="36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r w:rsidRPr="00A80620">
        <w:rPr>
          <w:rFonts w:ascii="Times New Roman" w:hAnsi="Times New Roman"/>
          <w:sz w:val="28"/>
          <w:rPrChange w:id="3659" w:author="Burhan Uddin" w:date="2025-04-21T09:42:00Z" w16du:dateUtc="2025-04-21T03:42:00Z">
            <w:rPr>
              <w:rFonts w:asciiTheme="majorHAnsi" w:hAnsiTheme="majorHAnsi"/>
              <w:sz w:val="24"/>
            </w:rPr>
          </w:rPrChange>
        </w:rPr>
        <w:t>Master Plan</w:t>
      </w:r>
      <w:r w:rsidRPr="00A80620">
        <w:rPr>
          <w:rFonts w:ascii="Times New Roman" w:hAnsi="Times New Roman"/>
          <w:sz w:val="28"/>
          <w:rPrChange w:id="36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প্রণয়ন</w:t>
      </w:r>
      <w:r w:rsidRPr="00A80620">
        <w:rPr>
          <w:rFonts w:ascii="Nikosh" w:hAnsi="Nikosh"/>
          <w:sz w:val="28"/>
          <w:rPrChange w:id="36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286E7C5D" w14:textId="0BB87D0D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6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664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6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666" w:author="Burhan Uddin" w:date="2025-04-21T09:42:00Z" w16du:dateUtc="2025-04-21T03:42:00Z">
        <w:r w:rsidR="008F5884" w:rsidRPr="00BD5E76">
          <w:rPr>
            <w:rFonts w:ascii="Nikosh" w:hAnsi="Nikosh" w:cs="Nikosh"/>
            <w:sz w:val="24"/>
            <w:szCs w:val="24"/>
            <w:cs/>
            <w:lang w:bidi="bn-IN"/>
          </w:rPr>
          <w:delText>২৪</w:delText>
        </w:r>
      </w:del>
      <w:ins w:id="3667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২৫</w:t>
        </w:r>
      </w:ins>
      <w:r w:rsidRPr="00A80620">
        <w:rPr>
          <w:rFonts w:ascii="Nikosh" w:hAnsi="Nikosh"/>
          <w:sz w:val="28"/>
          <w:rPrChange w:id="36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6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</w:t>
      </w:r>
      <w:r w:rsidRPr="00A80620">
        <w:rPr>
          <w:rFonts w:ascii="Nikosh" w:hAnsi="Nikosh"/>
          <w:sz w:val="28"/>
          <w:rPrChange w:id="36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673" w:author="Burhan Uddin" w:date="2025-04-21T09:42:00Z" w16du:dateUtc="2025-04-21T03:42:00Z">
        <w:r w:rsidR="00454B58" w:rsidRPr="000C54E8">
          <w:rPr>
            <w:rFonts w:asciiTheme="majorHAnsi" w:hAnsiTheme="majorHAnsi" w:cstheme="majorHAnsi"/>
            <w:sz w:val="24"/>
            <w:szCs w:val="24"/>
          </w:rPr>
          <w:delText>IT</w:delText>
        </w:r>
        <w:r w:rsidR="008F5884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8F5884" w:rsidRPr="00BD5E76">
          <w:rPr>
            <w:rFonts w:ascii="Nikosh" w:hAnsi="Nikosh" w:cs="Nikosh"/>
            <w:sz w:val="24"/>
            <w:szCs w:val="24"/>
            <w:cs/>
            <w:lang w:bidi="bn-IN"/>
          </w:rPr>
          <w:delText>এর</w:delText>
        </w:r>
      </w:del>
      <w:proofErr w:type="spellStart"/>
      <w:ins w:id="3674" w:author="Burhan Uddin" w:date="2025-04-21T09:42:00Z" w16du:dateUtc="2025-04-21T03:42:00Z">
        <w:r w:rsidR="005F0C7E" w:rsidRPr="00A80620">
          <w:rPr>
            <w:rFonts w:ascii="Nikosh" w:hAnsi="Nikosh" w:cs="Nikosh"/>
            <w:sz w:val="28"/>
            <w:szCs w:val="28"/>
          </w:rPr>
          <w:t>তথ্য</w:t>
        </w:r>
        <w:proofErr w:type="spellEnd"/>
        <w:r w:rsidR="005F0C7E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5F0C7E" w:rsidRPr="00A80620">
          <w:rPr>
            <w:rFonts w:ascii="Nikosh" w:hAnsi="Nikosh" w:cs="Nikosh"/>
            <w:sz w:val="28"/>
            <w:szCs w:val="28"/>
          </w:rPr>
          <w:t>প্রযুক্তির</w:t>
        </w:r>
      </w:ins>
      <w:proofErr w:type="spellEnd"/>
      <w:r w:rsidRPr="00A80620">
        <w:rPr>
          <w:rFonts w:ascii="Nikosh" w:hAnsi="Nikosh"/>
          <w:sz w:val="28"/>
          <w:rPrChange w:id="36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ব্যবহার</w:t>
      </w:r>
      <w:r w:rsidRPr="00A80620">
        <w:rPr>
          <w:rFonts w:ascii="Nikosh" w:hAnsi="Nikosh"/>
          <w:sz w:val="28"/>
          <w:rPrChange w:id="36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36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3680" w:author="Burhan Uddin" w:date="2025-04-21T09:42:00Z" w16du:dateUtc="2025-04-21T03:42:00Z">
        <w:r w:rsidR="005F0C7E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ইন্টারনেটে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36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বাংলাদেশের</w:t>
      </w:r>
      <w:r w:rsidRPr="00A80620">
        <w:rPr>
          <w:rFonts w:ascii="Nikosh" w:hAnsi="Nikosh"/>
          <w:sz w:val="28"/>
          <w:rPrChange w:id="36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6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সংশ্লিষ্ট</w:t>
      </w:r>
      <w:r w:rsidRPr="00A80620">
        <w:rPr>
          <w:rFonts w:ascii="Nikosh" w:hAnsi="Nikosh"/>
          <w:sz w:val="28"/>
          <w:rPrChange w:id="36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তথ্য</w:t>
      </w:r>
      <w:r w:rsidRPr="00A80620">
        <w:rPr>
          <w:rFonts w:ascii="Nikosh" w:hAnsi="Nikosh"/>
          <w:sz w:val="28"/>
          <w:rPrChange w:id="36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6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691" w:author="Burhan Uddin" w:date="2025-04-21T09:42:00Z" w16du:dateUtc="2025-04-21T03:42:00Z">
        <w:r w:rsidR="008F5884" w:rsidRPr="00BD5E76">
          <w:rPr>
            <w:rFonts w:ascii="Nikosh" w:hAnsi="Nikosh" w:cs="Nikosh"/>
            <w:sz w:val="24"/>
            <w:szCs w:val="24"/>
            <w:cs/>
            <w:lang w:bidi="bn-IN"/>
          </w:rPr>
          <w:delText>উপাত্ত</w:delText>
        </w:r>
        <w:r w:rsidR="008F5884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755B32" w:rsidRPr="00BD5E76">
          <w:rPr>
            <w:rFonts w:ascii="Nikosh" w:hAnsi="Nikosh" w:cs="Nikosh"/>
            <w:sz w:val="24"/>
            <w:szCs w:val="24"/>
            <w:cs/>
            <w:lang w:bidi="bn-IN"/>
          </w:rPr>
          <w:delText>ইন্টারনেটে</w:delText>
        </w:r>
        <w:r w:rsidR="00755B32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755B32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সহজ</w:delText>
        </w:r>
        <w:r w:rsidR="00755B32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755B32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প্রাপ্যতা</w:delText>
        </w:r>
      </w:del>
      <w:ins w:id="369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উপা</w:t>
        </w:r>
        <w:r w:rsidR="005F0C7E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ত্তের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সহজলভ্যতা</w:t>
        </w:r>
      </w:ins>
      <w:r w:rsidRPr="00A80620">
        <w:rPr>
          <w:rFonts w:ascii="Nikosh" w:hAnsi="Nikosh"/>
          <w:sz w:val="28"/>
          <w:rPrChange w:id="36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6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নিশ্চিতকরণ</w:t>
      </w:r>
      <w:r w:rsidRPr="00A80620">
        <w:rPr>
          <w:rFonts w:ascii="Nikosh" w:hAnsi="Nikosh"/>
          <w:sz w:val="28"/>
          <w:rPrChange w:id="36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31A5C12C" w14:textId="3FA20F0D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6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697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6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699" w:author="Burhan Uddin" w:date="2025-04-21T09:42:00Z" w16du:dateUtc="2025-04-21T03:42:00Z">
        <w:r w:rsidR="00755B32" w:rsidRPr="00BD5E76">
          <w:rPr>
            <w:rFonts w:ascii="Nikosh" w:hAnsi="Nikosh" w:cs="Nikosh"/>
            <w:sz w:val="24"/>
            <w:szCs w:val="24"/>
            <w:cs/>
            <w:lang w:bidi="bn-IN"/>
          </w:rPr>
          <w:delText>২৫</w:delText>
        </w:r>
      </w:del>
      <w:ins w:id="3700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২৬</w:t>
        </w:r>
      </w:ins>
      <w:r w:rsidRPr="00A80620">
        <w:rPr>
          <w:rFonts w:ascii="Nikosh" w:hAnsi="Nikosh"/>
          <w:sz w:val="28"/>
          <w:rPrChange w:id="37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7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সংরক্ষিত</w:t>
      </w:r>
      <w:r w:rsidRPr="00A80620">
        <w:rPr>
          <w:rFonts w:ascii="Nikosh" w:hAnsi="Nikosh"/>
          <w:sz w:val="28"/>
          <w:rPrChange w:id="37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এলাকা</w:t>
      </w:r>
      <w:r w:rsidRPr="00A80620">
        <w:rPr>
          <w:rFonts w:ascii="Nikosh" w:hAnsi="Nikosh"/>
          <w:sz w:val="28"/>
          <w:rPrChange w:id="37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ঘোষণা</w:t>
      </w:r>
      <w:r w:rsidRPr="00A80620">
        <w:rPr>
          <w:rFonts w:ascii="Nikosh" w:hAnsi="Nikosh"/>
          <w:sz w:val="28"/>
          <w:rPrChange w:id="37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7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Times New Roman" w:hAnsi="Times New Roman"/>
          <w:sz w:val="28"/>
          <w:rPrChange w:id="3712" w:author="Burhan Uddin" w:date="2025-04-21T09:42:00Z" w16du:dateUtc="2025-04-21T03:42:00Z">
            <w:rPr>
              <w:rFonts w:asciiTheme="majorHAnsi" w:hAnsiTheme="majorHAnsi"/>
              <w:sz w:val="24"/>
            </w:rPr>
          </w:rPrChange>
        </w:rPr>
        <w:t>Exclusive Tourist Zone</w:t>
      </w:r>
      <w:r w:rsidRPr="00A80620">
        <w:rPr>
          <w:rFonts w:ascii="Nikosh" w:hAnsi="Nikosh"/>
          <w:sz w:val="28"/>
          <w:rPrChange w:id="37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সৃষ্টির</w:t>
      </w:r>
      <w:r w:rsidRPr="00A80620">
        <w:rPr>
          <w:rFonts w:ascii="Nikosh" w:hAnsi="Nikosh"/>
          <w:sz w:val="28"/>
          <w:rPrChange w:id="37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37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371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দেশি-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37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37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372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জন্য পযটন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37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</w:t>
      </w:r>
      <w:r w:rsidRPr="00A80620">
        <w:rPr>
          <w:rFonts w:ascii="Nikosh" w:hAnsi="Nikosh"/>
          <w:sz w:val="28"/>
          <w:rPrChange w:id="37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</w:t>
      </w:r>
      <w:r w:rsidRPr="00A80620">
        <w:rPr>
          <w:rFonts w:ascii="Nikosh" w:hAnsi="Nikosh"/>
          <w:sz w:val="28"/>
          <w:rPrChange w:id="37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3EF0701A" w14:textId="47282975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7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729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7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731" w:author="Burhan Uddin" w:date="2025-04-21T09:42:00Z" w16du:dateUtc="2025-04-21T03:42:00Z">
        <w:r w:rsidR="00755B32" w:rsidRPr="00BD5E76">
          <w:rPr>
            <w:rFonts w:ascii="Nikosh" w:hAnsi="Nikosh" w:cs="Nikosh"/>
            <w:sz w:val="24"/>
            <w:szCs w:val="24"/>
            <w:cs/>
            <w:lang w:bidi="bn-IN"/>
          </w:rPr>
          <w:delText>২৬</w:delText>
        </w:r>
      </w:del>
      <w:ins w:id="3732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২৭</w:t>
        </w:r>
      </w:ins>
      <w:r w:rsidRPr="00A80620">
        <w:rPr>
          <w:rFonts w:ascii="Nikosh" w:hAnsi="Nikosh"/>
          <w:sz w:val="28"/>
          <w:rPrChange w:id="37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/>
          <w:sz w:val="28"/>
          <w:rPrChange w:id="37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সার্বিক</w:t>
      </w:r>
      <w:r w:rsidRPr="00A80620">
        <w:rPr>
          <w:rFonts w:ascii="Nikosh" w:hAnsi="Nikosh"/>
          <w:sz w:val="28"/>
          <w:rPrChange w:id="37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নিরাপত্তা</w:t>
      </w:r>
      <w:r w:rsidRPr="00A80620">
        <w:rPr>
          <w:rFonts w:ascii="Nikosh" w:hAnsi="Nikosh"/>
          <w:sz w:val="28"/>
          <w:rPrChange w:id="37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3740" w:author="Burhan Uddin" w:date="2025-04-21T09:42:00Z" w16du:dateUtc="2025-04-21T03:42:00Z">
        <w:r w:rsidR="00660AC4" w:rsidRPr="00A80620">
          <w:rPr>
            <w:rFonts w:ascii="Nikosh" w:hAnsi="Nikosh" w:cs="Nikosh"/>
            <w:sz w:val="28"/>
            <w:szCs w:val="28"/>
          </w:rPr>
          <w:t xml:space="preserve">ও </w:t>
        </w:r>
        <w:proofErr w:type="spellStart"/>
        <w:r w:rsidR="00660AC4" w:rsidRPr="00A80620">
          <w:rPr>
            <w:rFonts w:ascii="Nikosh" w:hAnsi="Nikosh" w:cs="Nikosh"/>
            <w:sz w:val="28"/>
            <w:szCs w:val="28"/>
          </w:rPr>
          <w:t>সুরক্ষা</w:t>
        </w:r>
        <w:proofErr w:type="spellEnd"/>
        <w:r w:rsidR="00660AC4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37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</w:t>
      </w:r>
      <w:r w:rsidRPr="00A80620">
        <w:rPr>
          <w:rFonts w:ascii="Nikosh" w:hAnsi="Nikosh"/>
          <w:sz w:val="28"/>
          <w:rPrChange w:id="37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নিশ্চিত</w:t>
      </w:r>
      <w:r w:rsidRPr="00A80620">
        <w:rPr>
          <w:rFonts w:ascii="Nikosh" w:hAnsi="Nikosh"/>
          <w:sz w:val="28"/>
          <w:rPrChange w:id="37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/>
          <w:sz w:val="28"/>
          <w:rPrChange w:id="37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29097B59" w14:textId="6ACB4F22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7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748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7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750" w:author="Burhan Uddin" w:date="2025-04-21T09:42:00Z" w16du:dateUtc="2025-04-21T03:42:00Z">
        <w:r w:rsidR="00755B32" w:rsidRPr="00BD5E76">
          <w:rPr>
            <w:rFonts w:ascii="Nikosh" w:hAnsi="Nikosh" w:cs="Nikosh"/>
            <w:sz w:val="24"/>
            <w:szCs w:val="24"/>
            <w:cs/>
            <w:lang w:bidi="bn-IN"/>
          </w:rPr>
          <w:delText>২৭</w:delText>
        </w:r>
      </w:del>
      <w:ins w:id="3751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২৮</w:t>
        </w:r>
      </w:ins>
      <w:r w:rsidRPr="00A80620">
        <w:rPr>
          <w:rFonts w:ascii="Nikosh" w:hAnsi="Nikosh"/>
          <w:sz w:val="28"/>
          <w:rPrChange w:id="37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7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sz w:val="28"/>
          <w:rPrChange w:id="37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সহায়ক</w:t>
      </w:r>
      <w:r w:rsidRPr="00A80620">
        <w:rPr>
          <w:rFonts w:ascii="Nikosh" w:hAnsi="Nikosh"/>
          <w:sz w:val="28"/>
          <w:rPrChange w:id="37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সুবিধাদি</w:t>
      </w:r>
      <w:r w:rsidRPr="00A80620">
        <w:rPr>
          <w:rFonts w:ascii="Nikosh" w:hAnsi="Nikosh"/>
          <w:sz w:val="28"/>
          <w:rPrChange w:id="37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নিশ্চিতকরণ</w:t>
      </w:r>
      <w:r w:rsidRPr="00A80620">
        <w:rPr>
          <w:rFonts w:ascii="Nikosh" w:hAnsi="Nikosh"/>
          <w:sz w:val="28"/>
          <w:rPrChange w:id="37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6BCDE05E" w14:textId="025E8DC0" w:rsidR="002F070B" w:rsidRPr="00A80620" w:rsidRDefault="00152EE3" w:rsidP="00A80620">
      <w:pPr>
        <w:ind w:left="720"/>
        <w:jc w:val="both"/>
        <w:rPr>
          <w:rFonts w:ascii="Nikosh" w:hAnsi="Nikosh"/>
          <w:sz w:val="28"/>
          <w:rPrChange w:id="37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764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r w:rsidRPr="00A80620">
        <w:rPr>
          <w:rFonts w:ascii="Nikosh" w:hAnsi="Nikosh"/>
          <w:sz w:val="28"/>
          <w:rPrChange w:id="37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766" w:author="Burhan Uddin" w:date="2025-04-21T09:42:00Z" w16du:dateUtc="2025-04-21T03:42:00Z">
        <w:r w:rsidR="00755B32" w:rsidRPr="00BD5E76">
          <w:rPr>
            <w:rFonts w:ascii="Nikosh" w:hAnsi="Nikosh" w:cs="Nikosh"/>
            <w:sz w:val="24"/>
            <w:szCs w:val="24"/>
            <w:cs/>
            <w:lang w:bidi="bn-IN"/>
          </w:rPr>
          <w:delText>২৮</w:delText>
        </w:r>
      </w:del>
      <w:ins w:id="3767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২৯</w:t>
        </w:r>
      </w:ins>
      <w:r w:rsidRPr="00A80620">
        <w:rPr>
          <w:rFonts w:ascii="Nikosh" w:hAnsi="Nikosh"/>
          <w:sz w:val="28"/>
          <w:rPrChange w:id="37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7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স্পটসমূহে</w:t>
      </w:r>
      <w:r w:rsidRPr="00A80620">
        <w:rPr>
          <w:rFonts w:ascii="Nikosh" w:hAnsi="Nikosh"/>
          <w:sz w:val="28"/>
          <w:rPrChange w:id="37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773" w:author="Burhan Uddin" w:date="2025-04-21T09:42:00Z" w16du:dateUtc="2025-04-21T03:42:00Z">
        <w:r w:rsidR="00755B32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সুভ্যেনির</w:delText>
        </w:r>
      </w:del>
      <w:ins w:id="3774" w:author="Burhan Uddin" w:date="2025-04-21T09:42:00Z" w16du:dateUtc="2025-04-21T03:42:00Z">
        <w:r w:rsidR="0094111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সুভেন্যির</w:t>
        </w:r>
      </w:ins>
      <w:r w:rsidR="00941116" w:rsidRPr="00A80620">
        <w:rPr>
          <w:rFonts w:ascii="Nikosh" w:hAnsi="Nikosh"/>
          <w:sz w:val="28"/>
          <w:rPrChange w:id="37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তৈরিতে</w:t>
      </w:r>
      <w:r w:rsidRPr="00A80620">
        <w:rPr>
          <w:rFonts w:ascii="Nikosh" w:hAnsi="Nikosh"/>
          <w:sz w:val="28"/>
          <w:rPrChange w:id="37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প্রয়োজনীয়</w:t>
      </w:r>
      <w:r w:rsidRPr="00A80620">
        <w:rPr>
          <w:rFonts w:ascii="Nikosh" w:hAnsi="Nikosh"/>
          <w:sz w:val="28"/>
          <w:rPrChange w:id="37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প্রাতিষ্ঠানিক</w:t>
      </w:r>
      <w:r w:rsidRPr="00A80620">
        <w:rPr>
          <w:rFonts w:ascii="Nikosh" w:hAnsi="Nikosh"/>
          <w:sz w:val="28"/>
          <w:rPrChange w:id="37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7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আর্থিক</w:t>
      </w:r>
      <w:r w:rsidRPr="00A80620">
        <w:rPr>
          <w:rFonts w:ascii="Nikosh" w:hAnsi="Nikosh"/>
          <w:sz w:val="28"/>
          <w:rPrChange w:id="37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সহায়তা</w:t>
      </w:r>
      <w:r w:rsidRPr="00A80620">
        <w:rPr>
          <w:rFonts w:ascii="Nikosh" w:hAnsi="Nikosh"/>
          <w:sz w:val="28"/>
          <w:rPrChange w:id="37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7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</w:t>
      </w:r>
      <w:r w:rsidRPr="00A80620">
        <w:rPr>
          <w:rFonts w:ascii="Nikosh" w:hAnsi="Nikosh"/>
          <w:sz w:val="28"/>
          <w:rPrChange w:id="37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54256A96" w14:textId="49E58725" w:rsidR="002F070B" w:rsidRPr="00A80620" w:rsidRDefault="00755B32" w:rsidP="00A80620">
      <w:pPr>
        <w:ind w:left="720"/>
        <w:jc w:val="both"/>
        <w:rPr>
          <w:rFonts w:ascii="Nikosh" w:hAnsi="Nikosh"/>
          <w:sz w:val="28"/>
          <w:rPrChange w:id="37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791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del w:id="3792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</w:rPr>
          <w:delText>(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২৯</w:delText>
        </w:r>
        <w:r w:rsidR="00454B58" w:rsidRPr="00BD5E76">
          <w:rPr>
            <w:rFonts w:ascii="Nikosh" w:hAnsi="Nikosh" w:cs="Nikosh"/>
            <w:sz w:val="24"/>
            <w:szCs w:val="24"/>
          </w:rPr>
          <w:delText xml:space="preserve">) </w:delText>
        </w:r>
        <w:r w:rsidR="00454B58" w:rsidRPr="000C54E8">
          <w:rPr>
            <w:rFonts w:asciiTheme="majorHAnsi" w:hAnsiTheme="majorHAnsi" w:cstheme="majorHAnsi"/>
            <w:sz w:val="24"/>
            <w:szCs w:val="24"/>
          </w:rPr>
          <w:delText>SAARC</w:delText>
        </w:r>
      </w:del>
      <w:ins w:id="3793" w:author="Burhan Uddin" w:date="2025-04-21T09:42:00Z" w16du:dateUtc="2025-04-21T03:42:00Z">
        <w:r w:rsidR="00152EE3" w:rsidRPr="00A80620">
          <w:rPr>
            <w:rFonts w:ascii="Nikosh" w:hAnsi="Nikosh" w:cs="Nikosh"/>
            <w:sz w:val="28"/>
            <w:szCs w:val="28"/>
          </w:rPr>
          <w:t>(</w:t>
        </w:r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৩০</w:t>
        </w:r>
        <w:r w:rsidR="00152EE3" w:rsidRPr="00A80620">
          <w:rPr>
            <w:rFonts w:ascii="Nikosh" w:hAnsi="Nikosh" w:cs="Nikosh"/>
            <w:sz w:val="28"/>
            <w:szCs w:val="28"/>
          </w:rPr>
          <w:t xml:space="preserve">) </w:t>
        </w:r>
        <w:r w:rsidR="00152EE3" w:rsidRPr="00A80620">
          <w:rPr>
            <w:rFonts w:ascii="Times New Roman" w:hAnsi="Times New Roman" w:cs="Times New Roman"/>
            <w:sz w:val="28"/>
            <w:szCs w:val="28"/>
          </w:rPr>
          <w:t>UN Tourism, PATA, D8, IORA, SASEC, SESRIC, ICTM</w:t>
        </w:r>
        <w:r w:rsidR="00333A3C" w:rsidRPr="00A80620">
          <w:rPr>
            <w:rFonts w:ascii="Times New Roman" w:hAnsi="Times New Roman" w:cs="Times New Roman"/>
            <w:sz w:val="28"/>
            <w:szCs w:val="28"/>
          </w:rPr>
          <w:t>, COMCEC</w:t>
        </w:r>
      </w:ins>
      <w:r w:rsidR="00152EE3" w:rsidRPr="00A80620">
        <w:rPr>
          <w:rFonts w:ascii="Nikosh" w:hAnsi="Nikosh"/>
          <w:sz w:val="28"/>
          <w:rPrChange w:id="37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37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="00152EE3" w:rsidRPr="00A80620">
        <w:rPr>
          <w:rFonts w:ascii="Nikosh" w:hAnsi="Nikosh"/>
          <w:sz w:val="28"/>
          <w:rPrChange w:id="37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Times New Roman" w:hAnsi="Times New Roman"/>
          <w:sz w:val="28"/>
          <w:rPrChange w:id="3797" w:author="Burhan Uddin" w:date="2025-04-21T09:42:00Z" w16du:dateUtc="2025-04-21T03:42:00Z">
            <w:rPr>
              <w:rFonts w:asciiTheme="majorHAnsi" w:hAnsiTheme="majorHAnsi"/>
              <w:sz w:val="24"/>
            </w:rPr>
          </w:rPrChange>
        </w:rPr>
        <w:t>BIMSTEC</w:t>
      </w:r>
      <w:r w:rsidR="00152EE3" w:rsidRPr="00A80620">
        <w:rPr>
          <w:rFonts w:ascii="Nikosh" w:hAnsi="Nikosh"/>
          <w:sz w:val="28"/>
          <w:rPrChange w:id="37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3799" w:author="Burhan Uddin" w:date="2025-04-21T09:42:00Z" w16du:dateUtc="2025-04-21T03:42:00Z"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>ইত্যাদি</w:t>
        </w:r>
        <w:r w:rsidR="00152EE3" w:rsidRPr="00A80620">
          <w:rPr>
            <w:rFonts w:ascii="Nikosh" w:hAnsi="Nikosh" w:cs="Nikosh"/>
            <w:sz w:val="28"/>
            <w:szCs w:val="28"/>
          </w:rPr>
          <w:t xml:space="preserve"> </w:t>
        </w:r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>আন্তর্জাতিক</w:t>
        </w:r>
        <w:r w:rsidR="00152EE3" w:rsidRPr="00A80620">
          <w:rPr>
            <w:rFonts w:ascii="Nikosh" w:hAnsi="Nikosh" w:cs="Nikosh"/>
            <w:sz w:val="28"/>
            <w:szCs w:val="28"/>
          </w:rPr>
          <w:t xml:space="preserve"> </w:t>
        </w:r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>সংস্থাসমূহের</w:t>
        </w:r>
        <w:r w:rsidR="00152EE3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38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অন্তর্ভুক্ত</w:t>
      </w:r>
      <w:r w:rsidR="00152EE3" w:rsidRPr="00A80620">
        <w:rPr>
          <w:rFonts w:ascii="Nikosh" w:hAnsi="Nikosh"/>
          <w:sz w:val="28"/>
          <w:rPrChange w:id="38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802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দেশসহ</w:delText>
        </w:r>
      </w:del>
      <w:ins w:id="3803" w:author="Burhan Uddin" w:date="2025-04-21T09:42:00Z" w16du:dateUtc="2025-04-21T03:42:00Z"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>দেশসমূহে</w:t>
        </w:r>
        <w:r w:rsidR="0094111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র সহযোগিতায়</w:t>
        </w:r>
      </w:ins>
      <w:r w:rsidR="00152EE3" w:rsidRPr="00A80620">
        <w:rPr>
          <w:rFonts w:ascii="Nikosh" w:hAnsi="Nikosh"/>
          <w:sz w:val="28"/>
          <w:rPrChange w:id="38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38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সমন্বিত</w:t>
      </w:r>
      <w:r w:rsidR="00152EE3" w:rsidRPr="00A80620">
        <w:rPr>
          <w:rFonts w:ascii="Nikosh" w:hAnsi="Nikosh"/>
          <w:sz w:val="28"/>
          <w:rPrChange w:id="38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807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আঞ্চলিক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ও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উপ</w:delText>
        </w:r>
        <w:r w:rsidRPr="00BD5E76">
          <w:rPr>
            <w:rFonts w:ascii="Nikosh" w:hAnsi="Nikosh" w:cs="Nikosh"/>
            <w:sz w:val="24"/>
            <w:szCs w:val="24"/>
          </w:rPr>
          <w:delText>-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আঞ্চ</w:delText>
        </w:r>
        <w:r w:rsidR="002476F8" w:rsidRPr="00BD5E76">
          <w:rPr>
            <w:rFonts w:ascii="Nikosh" w:hAnsi="Nikosh" w:cs="Nikosh"/>
            <w:sz w:val="24"/>
            <w:szCs w:val="24"/>
            <w:lang w:bidi="bn-IN"/>
          </w:rPr>
          <w:delText>লি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ক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38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="00152EE3" w:rsidRPr="00A80620">
        <w:rPr>
          <w:rFonts w:ascii="Nikosh" w:hAnsi="Nikosh"/>
          <w:sz w:val="28"/>
          <w:rPrChange w:id="38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38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কর্মসূচি</w:t>
      </w:r>
      <w:r w:rsidR="00152EE3" w:rsidRPr="00A80620">
        <w:rPr>
          <w:rFonts w:ascii="Nikosh" w:hAnsi="Nikosh"/>
          <w:sz w:val="28"/>
          <w:rPrChange w:id="38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38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="00152EE3" w:rsidRPr="00A80620">
        <w:rPr>
          <w:rFonts w:ascii="Nikosh" w:hAnsi="Nikosh"/>
          <w:sz w:val="28"/>
          <w:rPrChange w:id="38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3A76E0D2" w14:textId="692CD0B1" w:rsidR="002F070B" w:rsidRPr="00A80620" w:rsidRDefault="00152EE3" w:rsidP="00A80620">
      <w:pPr>
        <w:ind w:left="720"/>
        <w:jc w:val="both"/>
        <w:rPr>
          <w:ins w:id="3814" w:author="Burhan Uddin" w:date="2025-04-21T09:42:00Z" w16du:dateUtc="2025-04-21T03:42:00Z"/>
          <w:rFonts w:ascii="Nikosh" w:hAnsi="Nikosh" w:cs="Nikosh"/>
          <w:sz w:val="28"/>
          <w:szCs w:val="28"/>
          <w:cs/>
          <w:lang w:bidi="hi-IN"/>
        </w:rPr>
      </w:pPr>
      <w:r w:rsidRPr="00A80620">
        <w:rPr>
          <w:rFonts w:ascii="Nikosh" w:hAnsi="Nikosh"/>
          <w:sz w:val="28"/>
          <w:rPrChange w:id="38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del w:id="3816" w:author="Burhan Uddin" w:date="2025-04-21T09:42:00Z" w16du:dateUtc="2025-04-21T03:42:00Z">
        <w:r w:rsidR="00755B32" w:rsidRPr="00BD5E76">
          <w:rPr>
            <w:rFonts w:ascii="Nikosh" w:hAnsi="Nikosh" w:cs="Nikosh"/>
            <w:sz w:val="24"/>
            <w:szCs w:val="24"/>
            <w:cs/>
            <w:lang w:bidi="bn-IN"/>
          </w:rPr>
          <w:delText>৩০</w:delText>
        </w:r>
      </w:del>
      <w:ins w:id="3817" w:author="Burhan Uddin" w:date="2025-04-21T09:42:00Z" w16du:dateUtc="2025-04-21T03:42:00Z">
        <w:r w:rsidR="00711171" w:rsidRPr="00A80620">
          <w:rPr>
            <w:rFonts w:ascii="Nikosh" w:hAnsi="Nikosh" w:cs="Nikosh"/>
            <w:sz w:val="28"/>
            <w:szCs w:val="28"/>
            <w:cs/>
            <w:lang w:bidi="bn-IN"/>
          </w:rPr>
          <w:t>৩</w:t>
        </w:r>
        <w:r w:rsidR="002E2A2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১</w:t>
        </w:r>
      </w:ins>
      <w:r w:rsidRPr="00A80620">
        <w:rPr>
          <w:rFonts w:ascii="Nikosh" w:hAnsi="Nikosh"/>
          <w:sz w:val="28"/>
          <w:rPrChange w:id="38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8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</w:t>
      </w:r>
      <w:r w:rsidRPr="00A80620">
        <w:rPr>
          <w:rFonts w:ascii="Nikosh" w:hAnsi="Nikosh"/>
          <w:sz w:val="28"/>
          <w:rPrChange w:id="38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8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8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823" w:author="Burhan Uddin" w:date="2025-04-21T09:42:00Z" w16du:dateUtc="2025-04-21T03:42:00Z">
        <w:r w:rsidR="00755B32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সংস্থা</w:delText>
        </w:r>
        <w:r w:rsidR="00A202DA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755B32" w:rsidRPr="00BD5E76">
          <w:rPr>
            <w:rFonts w:ascii="Nikosh" w:hAnsi="Nikosh" w:cs="Nikosh"/>
            <w:sz w:val="24"/>
            <w:szCs w:val="24"/>
          </w:rPr>
          <w:delText>(</w:delText>
        </w:r>
        <w:r w:rsidR="00454B58" w:rsidRPr="000C54E8">
          <w:rPr>
            <w:rFonts w:asciiTheme="majorHAnsi" w:hAnsiTheme="majorHAnsi" w:cstheme="majorHAnsi"/>
            <w:sz w:val="24"/>
            <w:szCs w:val="24"/>
          </w:rPr>
          <w:delText>UNWTO</w:delText>
        </w:r>
      </w:del>
      <w:ins w:id="382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সংস্থাসহ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Times New Roman" w:hAnsi="Times New Roman" w:cs="Times New Roman"/>
            <w:sz w:val="28"/>
            <w:szCs w:val="28"/>
          </w:rPr>
          <w:t>(UN Tourism</w:t>
        </w:r>
      </w:ins>
      <w:r w:rsidRPr="00A80620">
        <w:rPr>
          <w:rFonts w:ascii="Times New Roman" w:hAnsi="Times New Roman"/>
          <w:sz w:val="28"/>
          <w:rPrChange w:id="38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8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8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8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সংক্রান্ত</w:t>
      </w:r>
      <w:r w:rsidRPr="00A80620">
        <w:rPr>
          <w:rFonts w:ascii="Nikosh" w:hAnsi="Nikosh"/>
          <w:sz w:val="28"/>
          <w:rPrChange w:id="38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8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সকল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8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8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আন্তর্জাতিক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8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8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সংস্থার</w:t>
      </w:r>
      <w:r w:rsidRPr="00A80620">
        <w:rPr>
          <w:rFonts w:ascii="Nikosh" w:hAnsi="Nikosh"/>
          <w:sz w:val="28"/>
          <w:rPrChange w:id="38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8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সাথে</w:t>
      </w:r>
      <w:r w:rsidRPr="00A80620">
        <w:rPr>
          <w:rFonts w:ascii="Nikosh" w:hAnsi="Nikosh"/>
          <w:sz w:val="28"/>
          <w:rPrChange w:id="38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8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যোগাযোগ</w:t>
      </w:r>
      <w:r w:rsidRPr="00A80620">
        <w:rPr>
          <w:rFonts w:ascii="Nikosh" w:hAnsi="Nikosh"/>
          <w:sz w:val="28"/>
          <w:rPrChange w:id="38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8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38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8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সহযোগিতা</w:t>
      </w:r>
      <w:r w:rsidRPr="00A80620">
        <w:rPr>
          <w:rFonts w:ascii="Nikosh" w:hAnsi="Nikosh"/>
          <w:sz w:val="28"/>
          <w:rPrChange w:id="38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8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বৃদ্ধি</w:t>
      </w:r>
      <w:r w:rsidRPr="00A80620">
        <w:rPr>
          <w:rFonts w:ascii="Nikosh" w:hAnsi="Nikosh"/>
          <w:sz w:val="28"/>
          <w:rPrChange w:id="38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8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/>
          <w:sz w:val="28"/>
          <w:rPrChange w:id="38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8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38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850" w:author="Burhan Uddin" w:date="2025-04-21T09:42:00Z" w16du:dateUtc="2025-04-21T03:42:00Z">
        <w:r w:rsidR="000C54E8">
          <w:rPr>
            <w:rFonts w:ascii="Nikosh" w:hAnsi="Nikosh" w:cs="Nikosh"/>
            <w:sz w:val="24"/>
            <w:szCs w:val="24"/>
          </w:rPr>
          <w:delText xml:space="preserve"> 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38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সংস্থাসমূহ</w:t>
      </w:r>
      <w:r w:rsidRPr="00A80620">
        <w:rPr>
          <w:rFonts w:ascii="Nikosh" w:hAnsi="Nikosh"/>
          <w:sz w:val="28"/>
          <w:rPrChange w:id="38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8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হতে</w:t>
      </w:r>
      <w:r w:rsidRPr="00A80620">
        <w:rPr>
          <w:rFonts w:ascii="Nikosh" w:hAnsi="Nikosh"/>
          <w:sz w:val="28"/>
          <w:rPrChange w:id="38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385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কারিগরি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ও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r w:rsidR="00660AC4" w:rsidRPr="00A80620">
          <w:rPr>
            <w:rFonts w:ascii="Nikosh" w:hAnsi="Nikosh" w:cs="Nikosh"/>
            <w:sz w:val="28"/>
            <w:szCs w:val="28"/>
            <w:cs/>
            <w:lang w:bidi="bn-IN"/>
          </w:rPr>
          <w:t>আর্থিক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941116" w:rsidRPr="00A80620">
          <w:rPr>
            <w:rFonts w:ascii="Nikosh" w:hAnsi="Nikosh" w:cs="Nikosh"/>
            <w:sz w:val="28"/>
            <w:szCs w:val="28"/>
            <w:lang w:bidi="bn-IN"/>
          </w:rPr>
          <w:t>সহযোগিতা</w:t>
        </w:r>
        <w:proofErr w:type="spellEnd"/>
        <w:r w:rsidR="00941116" w:rsidRPr="00A80620">
          <w:rPr>
            <w:rFonts w:ascii="Nikosh" w:hAnsi="Nikosh" w:cs="Nikosh"/>
            <w:sz w:val="28"/>
            <w:szCs w:val="28"/>
            <w:lang w:bidi="bn-IN"/>
          </w:rPr>
          <w:t>/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38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সহায়তা</w:t>
      </w:r>
      <w:r w:rsidRPr="00A80620">
        <w:rPr>
          <w:rFonts w:ascii="Nikosh" w:hAnsi="Nikosh"/>
          <w:sz w:val="28"/>
          <w:rPrChange w:id="38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8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del w:id="3859" w:author="Burhan Uddin" w:date="2025-04-21T09:42:00Z" w16du:dateUtc="2025-04-21T03:42:00Z">
        <w:r w:rsidR="00755B32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755B32" w:rsidRPr="00BD5E76">
          <w:rPr>
            <w:rFonts w:ascii="Nikosh" w:hAnsi="Nikosh" w:cs="Nikosh"/>
            <w:sz w:val="24"/>
            <w:szCs w:val="24"/>
            <w:cs/>
            <w:lang w:bidi="bn-IN"/>
          </w:rPr>
          <w:delText>বৃদ্ধির</w:delText>
        </w:r>
      </w:del>
      <w:ins w:id="3860" w:author="Burhan Uddin" w:date="2025-04-21T09:42:00Z" w16du:dateUtc="2025-04-21T03:42:00Z">
        <w:r w:rsidR="00941116" w:rsidRPr="00A80620">
          <w:rPr>
            <w:rFonts w:ascii="Nikosh" w:hAnsi="Nikosh" w:cs="Nikosh"/>
            <w:sz w:val="28"/>
            <w:szCs w:val="28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ইত্যাদি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;</w:t>
        </w:r>
      </w:ins>
    </w:p>
    <w:p w14:paraId="7D9BBA71" w14:textId="77777777" w:rsidR="002F070B" w:rsidRPr="00A80620" w:rsidRDefault="00152EE3" w:rsidP="00A80620">
      <w:pPr>
        <w:ind w:left="720"/>
        <w:jc w:val="both"/>
        <w:rPr>
          <w:ins w:id="3861" w:author="Burhan Uddin" w:date="2025-04-21T09:42:00Z" w16du:dateUtc="2025-04-21T03:42:00Z"/>
          <w:rFonts w:ascii="Nikosh" w:hAnsi="Nikosh" w:cs="Nikosh"/>
          <w:sz w:val="28"/>
          <w:szCs w:val="28"/>
          <w:cs/>
          <w:lang w:bidi="hi-IN"/>
        </w:rPr>
      </w:pPr>
      <w:ins w:id="386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(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৩</w:t>
        </w:r>
        <w:r w:rsidR="002E2A2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২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)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ঠগ</w:t>
        </w:r>
        <w:r w:rsidRPr="00A80620">
          <w:rPr>
            <w:rFonts w:ascii="Nikosh" w:hAnsi="Nikosh" w:cs="Nikosh"/>
            <w:sz w:val="28"/>
            <w:szCs w:val="28"/>
            <w:lang w:bidi="hi-IN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প্রতারক</w:t>
        </w:r>
        <w:r w:rsidRPr="00A80620">
          <w:rPr>
            <w:rFonts w:ascii="Nikosh" w:hAnsi="Nikosh" w:cs="Nikosh"/>
            <w:sz w:val="28"/>
            <w:szCs w:val="28"/>
            <w:lang w:bidi="hi-IN"/>
          </w:rPr>
          <w:t>,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মাদক</w:t>
        </w:r>
        <w:r w:rsidR="00187252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, ছিনতাই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ও </w:t>
        </w:r>
        <w:r w:rsidR="00187252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হয়রানীসহ নানা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অপরাধ</w:t>
        </w:r>
        <w:r w:rsidR="00187252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মূলক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কর্ম</w:t>
        </w:r>
        <w:r w:rsidR="00187252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কান্ড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থেকে মুক্ত </w:t>
        </w:r>
        <w:r w:rsidR="00660AC4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নিরাপদ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 নিশ্চিতকরণ ও পর্যটন আকর্ষণ কেন্দ্রসমূহ থেকে ঠগ</w:t>
        </w:r>
        <w:r w:rsidRPr="00A80620">
          <w:rPr>
            <w:rFonts w:ascii="Nikosh" w:hAnsi="Nikosh" w:cs="Nikosh"/>
            <w:sz w:val="28"/>
            <w:szCs w:val="28"/>
            <w:lang w:bidi="hi-IN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প্রতারক</w:t>
        </w:r>
        <w:r w:rsidR="00187252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, ছিনতাইকারী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ও অবাঞ্চিত ব্যক্তিসহ সকল গণ</w:t>
        </w:r>
        <w:r w:rsidR="00D53C87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উপদ্রব দূরীকরণে</w:t>
        </w:r>
        <w:r w:rsidR="001C23A6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সংশ্লিষ্টদের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সর্বদা সক্রিয় থাকা</w:t>
        </w:r>
        <w:r w:rsidR="00333A3C" w:rsidRPr="00A80620">
          <w:rPr>
            <w:rFonts w:ascii="Nikosh" w:hAnsi="Nikosh" w:cs="Nikosh"/>
            <w:sz w:val="28"/>
            <w:szCs w:val="28"/>
            <w:lang w:bidi="bn-IN"/>
          </w:rPr>
          <w:t>;</w:t>
        </w:r>
      </w:ins>
    </w:p>
    <w:p w14:paraId="5A4C7F4E" w14:textId="77777777" w:rsidR="002F070B" w:rsidRPr="00A80620" w:rsidRDefault="00152EE3" w:rsidP="00A80620">
      <w:pPr>
        <w:ind w:left="720"/>
        <w:jc w:val="both"/>
        <w:rPr>
          <w:ins w:id="3863" w:author="Burhan Uddin" w:date="2025-04-21T09:42:00Z" w16du:dateUtc="2025-04-21T03:42:00Z"/>
          <w:rFonts w:ascii="Nikosh" w:hAnsi="Nikosh" w:cs="Nikosh"/>
          <w:sz w:val="28"/>
          <w:szCs w:val="28"/>
          <w:cs/>
          <w:lang w:bidi="hi-IN"/>
        </w:rPr>
      </w:pPr>
      <w:ins w:id="386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(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৩</w:t>
        </w:r>
        <w:r w:rsidR="002E2A2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৩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 xml:space="preserve">)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নারীবান্ধব পর্যটন নিশ্চিতকরণের লক্ষ্যে</w:t>
        </w:r>
        <w:r w:rsidR="00753D24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 বিষয়ক আইন ও প্রশাসনে যথেষ্ট নারী প্রতিনিধিত্ব নিশ্চিতকরণ</w:t>
        </w:r>
        <w:r w:rsidRPr="00A80620">
          <w:rPr>
            <w:rFonts w:ascii="Nikosh" w:hAnsi="Nikosh" w:cs="Nikosh"/>
            <w:sz w:val="28"/>
            <w:szCs w:val="28"/>
            <w:lang w:bidi="hi-IN"/>
          </w:rPr>
          <w:t>;</w:t>
        </w:r>
      </w:ins>
    </w:p>
    <w:p w14:paraId="43BCAFB9" w14:textId="77777777" w:rsidR="002F070B" w:rsidRPr="00A80620" w:rsidRDefault="00152EE3" w:rsidP="00A80620">
      <w:pPr>
        <w:ind w:left="720"/>
        <w:jc w:val="both"/>
        <w:rPr>
          <w:ins w:id="3865" w:author="Burhan Uddin" w:date="2025-04-21T09:42:00Z" w16du:dateUtc="2025-04-21T03:42:00Z"/>
          <w:rFonts w:ascii="Nikosh" w:hAnsi="Nikosh" w:cs="Nikosh"/>
          <w:sz w:val="28"/>
          <w:szCs w:val="28"/>
          <w:cs/>
          <w:lang w:bidi="hi-IN"/>
        </w:rPr>
      </w:pPr>
      <w:ins w:id="386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(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৩</w:t>
        </w:r>
        <w:r w:rsidR="002E2A2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৪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 xml:space="preserve">)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বিদে</w:t>
        </w:r>
        <w:r w:rsidR="00D53C87" w:rsidRPr="00A80620">
          <w:rPr>
            <w:rFonts w:ascii="Nikosh" w:hAnsi="Nikosh" w:cs="Nikosh"/>
            <w:sz w:val="28"/>
            <w:szCs w:val="28"/>
            <w:cs/>
            <w:lang w:bidi="bn-IN"/>
          </w:rPr>
          <w:t>শি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পর্যটকদের</w:t>
        </w:r>
        <w:r w:rsidR="00BD3CD3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জন্য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পর্যটন সেবা বিশেষ অগ্রাধিকার হিসেবে বিবেচনা করার লক্ষ্যে সেবা প্রদানকারী ব্যক্তি ও প্রতিষ্ঠানকে বিশেষ প্রশিক্ষণ প্রদান করে প্রশিক্ষণ মডিউল তৈরীকরণ</w:t>
        </w:r>
        <w:r w:rsidR="00333A3C" w:rsidRPr="00A80620">
          <w:rPr>
            <w:rFonts w:ascii="Nikosh" w:hAnsi="Nikosh" w:cs="Nikosh"/>
            <w:sz w:val="28"/>
            <w:szCs w:val="28"/>
            <w:lang w:bidi="hi-IN"/>
          </w:rPr>
          <w:t>;</w:t>
        </w:r>
      </w:ins>
    </w:p>
    <w:p w14:paraId="38AE24A0" w14:textId="77777777" w:rsidR="002F070B" w:rsidRPr="00A80620" w:rsidRDefault="00152EE3" w:rsidP="00A80620">
      <w:pPr>
        <w:ind w:left="720"/>
        <w:jc w:val="both"/>
        <w:rPr>
          <w:ins w:id="3867" w:author="Burhan Uddin" w:date="2025-04-21T09:42:00Z" w16du:dateUtc="2025-04-21T03:42:00Z"/>
          <w:rFonts w:ascii="Nikosh" w:hAnsi="Nikosh" w:cs="Nikosh"/>
          <w:sz w:val="28"/>
          <w:szCs w:val="28"/>
          <w:cs/>
          <w:lang w:bidi="hi-IN"/>
        </w:rPr>
      </w:pPr>
      <w:ins w:id="386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(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৩</w:t>
        </w:r>
        <w:r w:rsidR="002E2A2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৫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 xml:space="preserve">)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 আকর্ষণ কেন্দ্রের সন্নিহিত এলাকাসহ জেলার সকল নাগরিকগণকে পর্যটন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-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বান্ধব হিসেবে গড়ে তোলার লক্ষ্যে এলাকার নেতৃস্থানীয় নাগরিক</w:t>
        </w:r>
        <w:r w:rsidRPr="00A80620">
          <w:rPr>
            <w:rFonts w:ascii="Nikosh" w:hAnsi="Nikosh" w:cs="Nikosh"/>
            <w:sz w:val="28"/>
            <w:szCs w:val="28"/>
            <w:lang w:bidi="hi-IN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ব্যবসায়ীগণকে পর্যটনের অর্থনৈতিক তাৎপর্য সম্পর্কে অবহিত রাখার লক্ষ্যে সভা</w:t>
        </w:r>
        <w:r w:rsidRPr="00A80620">
          <w:rPr>
            <w:rFonts w:ascii="Nikosh" w:hAnsi="Nikosh" w:cs="Nikosh"/>
            <w:sz w:val="28"/>
            <w:szCs w:val="28"/>
            <w:lang w:bidi="hi-IN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কর্মশালা</w:t>
        </w:r>
        <w:r w:rsidR="00BD3CD3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, সেমিনার,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অনুষ্ঠানসহ সচেতনতামূলক কর্মসূচী গ্রহ</w:t>
        </w:r>
        <w:r w:rsidR="00753D24" w:rsidRPr="00A80620">
          <w:rPr>
            <w:rFonts w:ascii="Nikosh" w:hAnsi="Nikosh" w:cs="Nikosh"/>
            <w:sz w:val="28"/>
            <w:szCs w:val="28"/>
            <w:cs/>
            <w:lang w:bidi="bn-IN"/>
          </w:rPr>
          <w:t>ণ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ও বাস্তবায়ন</w:t>
        </w:r>
        <w:r w:rsidR="00333A3C" w:rsidRPr="00A80620">
          <w:rPr>
            <w:rFonts w:ascii="Nikosh" w:hAnsi="Nikosh" w:cs="Nikosh"/>
            <w:sz w:val="28"/>
            <w:szCs w:val="28"/>
            <w:lang w:bidi="hi-IN"/>
          </w:rPr>
          <w:t>;</w:t>
        </w:r>
      </w:ins>
    </w:p>
    <w:p w14:paraId="0BBFCE7E" w14:textId="77777777" w:rsidR="002F070B" w:rsidRPr="00A80620" w:rsidRDefault="00152EE3" w:rsidP="00A80620">
      <w:pPr>
        <w:ind w:left="720"/>
        <w:jc w:val="both"/>
        <w:rPr>
          <w:ins w:id="3869" w:author="Burhan Uddin" w:date="2025-04-21T09:42:00Z" w16du:dateUtc="2025-04-21T03:42:00Z"/>
          <w:rFonts w:ascii="Nikosh" w:hAnsi="Nikosh" w:cs="Nikosh"/>
          <w:sz w:val="28"/>
          <w:szCs w:val="28"/>
          <w:lang w:bidi="hi-IN"/>
        </w:rPr>
      </w:pPr>
      <w:ins w:id="387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hi-IN"/>
          </w:rPr>
          <w:t>(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৩</w:t>
        </w:r>
        <w:r w:rsidR="002E2A2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৬</w:t>
        </w:r>
        <w:r w:rsidRPr="00A80620">
          <w:rPr>
            <w:rFonts w:ascii="Nikosh" w:hAnsi="Nikosh" w:cs="Nikosh"/>
            <w:sz w:val="28"/>
            <w:szCs w:val="28"/>
            <w:lang w:bidi="hi-IN"/>
          </w:rPr>
          <w:t xml:space="preserve">) </w:t>
        </w:r>
        <w:proofErr w:type="spellStart"/>
        <w:r w:rsidR="00333A3C"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="00333A3C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333A3C" w:rsidRPr="00A80620">
          <w:rPr>
            <w:rFonts w:ascii="Nikosh" w:hAnsi="Nikosh" w:cs="Nikosh"/>
            <w:sz w:val="28"/>
            <w:szCs w:val="28"/>
            <w:lang w:bidi="bn-IN"/>
          </w:rPr>
          <w:t>সাইট</w:t>
        </w:r>
        <w:proofErr w:type="spellEnd"/>
        <w:r w:rsidR="00333A3C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333A3C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333A3C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333A3C" w:rsidRPr="00A80620">
          <w:rPr>
            <w:rFonts w:ascii="Nikosh" w:hAnsi="Nikosh" w:cs="Nikosh"/>
            <w:sz w:val="28"/>
            <w:szCs w:val="28"/>
            <w:lang w:bidi="bn-IN"/>
          </w:rPr>
          <w:t>ওয়েসাইড</w:t>
        </w:r>
        <w:proofErr w:type="spellEnd"/>
        <w:r w:rsidR="00333A3C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333A3C" w:rsidRPr="00A80620">
          <w:rPr>
            <w:rFonts w:ascii="Nikosh" w:hAnsi="Nikosh" w:cs="Nikosh"/>
            <w:sz w:val="28"/>
            <w:szCs w:val="28"/>
            <w:lang w:bidi="bn-IN"/>
          </w:rPr>
          <w:t>পর্যটনের</w:t>
        </w:r>
        <w:proofErr w:type="spellEnd"/>
        <w:r w:rsidR="00333A3C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333A3C" w:rsidRPr="00A80620">
          <w:rPr>
            <w:rFonts w:ascii="Nikosh" w:hAnsi="Nikosh" w:cs="Nikosh"/>
            <w:sz w:val="28"/>
            <w:szCs w:val="28"/>
            <w:lang w:bidi="bn-IN"/>
          </w:rPr>
          <w:t>মৌলিক</w:t>
        </w:r>
        <w:proofErr w:type="spellEnd"/>
        <w:r w:rsidR="00333A3C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333A3C" w:rsidRPr="00A80620">
          <w:rPr>
            <w:rFonts w:ascii="Nikosh" w:hAnsi="Nikosh" w:cs="Nikosh"/>
            <w:sz w:val="28"/>
            <w:szCs w:val="28"/>
            <w:lang w:bidi="bn-IN"/>
          </w:rPr>
          <w:t>সুযোগ-সুবিধা</w:t>
        </w:r>
        <w:r w:rsidR="00753D24" w:rsidRPr="00A80620">
          <w:rPr>
            <w:rFonts w:ascii="Nikosh" w:hAnsi="Nikosh" w:cs="Nikosh"/>
            <w:sz w:val="28"/>
            <w:szCs w:val="28"/>
            <w:lang w:bidi="bn-IN"/>
          </w:rPr>
          <w:t>দি</w:t>
        </w:r>
        <w:proofErr w:type="spellEnd"/>
        <w:r w:rsidR="00333A3C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333A3C" w:rsidRPr="00A80620">
          <w:rPr>
            <w:rFonts w:ascii="Nikosh" w:hAnsi="Nikosh" w:cs="Nikosh"/>
            <w:sz w:val="28"/>
            <w:szCs w:val="28"/>
            <w:lang w:bidi="bn-IN"/>
          </w:rPr>
          <w:t>নিশ্চিতকরণ</w:t>
        </w:r>
        <w:proofErr w:type="spellEnd"/>
        <w:r w:rsidR="00333A3C" w:rsidRPr="00A80620">
          <w:rPr>
            <w:rFonts w:ascii="Nikosh" w:hAnsi="Nikosh" w:cs="Nikosh"/>
            <w:sz w:val="28"/>
            <w:szCs w:val="28"/>
            <w:lang w:bidi="hi-IN"/>
          </w:rPr>
          <w:t>;</w:t>
        </w:r>
      </w:ins>
    </w:p>
    <w:p w14:paraId="58616C5F" w14:textId="77777777" w:rsidR="002F070B" w:rsidRPr="00A80620" w:rsidRDefault="00152EE3" w:rsidP="00A80620">
      <w:pPr>
        <w:ind w:left="720"/>
        <w:jc w:val="both"/>
        <w:rPr>
          <w:ins w:id="3871" w:author="Burhan Uddin" w:date="2025-04-21T09:42:00Z" w16du:dateUtc="2025-04-21T03:42:00Z"/>
          <w:rFonts w:ascii="Nikosh" w:hAnsi="Nikosh" w:cs="Nikosh"/>
          <w:sz w:val="28"/>
          <w:szCs w:val="28"/>
          <w:lang w:bidi="hi-IN"/>
        </w:rPr>
      </w:pPr>
      <w:ins w:id="387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hi-IN"/>
          </w:rPr>
          <w:t>(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৩</w:t>
        </w:r>
        <w:r w:rsidR="002E2A2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৭</w:t>
        </w:r>
        <w:r w:rsidRPr="00A80620">
          <w:rPr>
            <w:rFonts w:ascii="Nikosh" w:hAnsi="Nikosh" w:cs="Nikosh"/>
            <w:sz w:val="28"/>
            <w:szCs w:val="28"/>
            <w:lang w:bidi="hi-IN"/>
          </w:rPr>
          <w:t xml:space="preserve">)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ইনবাউন্ড</w:t>
        </w:r>
        <w:r w:rsidRPr="00A806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পর্যটনের</w:t>
        </w:r>
        <w:r w:rsidRPr="00A806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বিকাশে</w:t>
        </w:r>
        <w:r w:rsidRPr="00A806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ই</w:t>
        </w:r>
        <w:r w:rsidRPr="00A80620">
          <w:rPr>
            <w:rFonts w:ascii="Nikosh" w:hAnsi="Nikosh" w:cs="Nikosh"/>
            <w:sz w:val="28"/>
            <w:szCs w:val="28"/>
            <w:lang w:bidi="hi-IN"/>
          </w:rPr>
          <w:t>-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ভিসা</w:t>
        </w:r>
        <w:r w:rsidRPr="00A806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পদ্ধতি</w:t>
        </w:r>
        <w:r w:rsidRPr="00A806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চালুকরণ</w:t>
        </w:r>
        <w:r w:rsidR="00753D24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এবং বিদেশি পর্যটকদের জন্য সামগ্রিকভাবে ভিসা পদ্ধতি সহজিকরণ;</w:t>
        </w:r>
      </w:ins>
    </w:p>
    <w:p w14:paraId="2C8765FC" w14:textId="77777777" w:rsidR="00BB614A" w:rsidRPr="00A80620" w:rsidRDefault="00152EE3" w:rsidP="00A80620">
      <w:pPr>
        <w:ind w:left="720"/>
        <w:jc w:val="both"/>
        <w:rPr>
          <w:ins w:id="3873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387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hi-IN"/>
          </w:rPr>
          <w:t>(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৩</w:t>
        </w:r>
        <w:r w:rsidR="002E2A2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৮</w:t>
        </w:r>
        <w:r w:rsidRPr="00A80620">
          <w:rPr>
            <w:rFonts w:ascii="Nikosh" w:hAnsi="Nikosh" w:cs="Nikosh"/>
            <w:sz w:val="28"/>
            <w:szCs w:val="28"/>
            <w:lang w:bidi="hi-IN"/>
          </w:rPr>
          <w:t xml:space="preserve">) </w:t>
        </w:r>
        <w:proofErr w:type="spellStart"/>
        <w:r w:rsidR="00BB614A" w:rsidRPr="00A80620">
          <w:rPr>
            <w:rFonts w:ascii="Nikosh" w:hAnsi="Nikosh" w:cs="Nikosh"/>
            <w:sz w:val="28"/>
            <w:szCs w:val="28"/>
            <w:lang w:bidi="hi-IN"/>
          </w:rPr>
          <w:t>জাতীয়</w:t>
        </w:r>
        <w:proofErr w:type="spellEnd"/>
        <w:r w:rsidR="00BB614A" w:rsidRPr="00A806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BB614A" w:rsidRPr="00A80620">
          <w:rPr>
            <w:rFonts w:ascii="Nikosh" w:hAnsi="Nikosh" w:cs="Nikosh"/>
            <w:sz w:val="28"/>
            <w:szCs w:val="28"/>
            <w:lang w:bidi="hi-IN"/>
          </w:rPr>
          <w:t>শিল্পনীতিতে</w:t>
        </w:r>
        <w:proofErr w:type="spellEnd"/>
        <w:r w:rsidR="00BB614A" w:rsidRPr="00A806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BD3CD3" w:rsidRPr="00A80620">
          <w:rPr>
            <w:rFonts w:ascii="Nikosh" w:hAnsi="Nikosh" w:cs="Nikosh"/>
            <w:sz w:val="28"/>
            <w:szCs w:val="28"/>
            <w:lang w:bidi="hi-IN"/>
          </w:rPr>
          <w:t>অন্তর্ভুক্ত</w:t>
        </w:r>
        <w:proofErr w:type="spellEnd"/>
        <w:r w:rsidR="00BD3CD3" w:rsidRPr="00A806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BB614A" w:rsidRPr="00A80620">
          <w:rPr>
            <w:rFonts w:ascii="Nikosh" w:hAnsi="Nikosh" w:cs="Nikosh"/>
            <w:sz w:val="28"/>
            <w:szCs w:val="28"/>
            <w:lang w:bidi="hi-IN"/>
          </w:rPr>
          <w:t>পর্যটনের</w:t>
        </w:r>
        <w:proofErr w:type="spellEnd"/>
        <w:r w:rsidR="00BB614A" w:rsidRPr="00A806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BB614A" w:rsidRPr="00A80620">
          <w:rPr>
            <w:rFonts w:ascii="Nikosh" w:hAnsi="Nikosh" w:cs="Nikosh"/>
            <w:sz w:val="28"/>
            <w:szCs w:val="28"/>
            <w:lang w:bidi="hi-IN"/>
          </w:rPr>
          <w:t>উপখাতসমূহের</w:t>
        </w:r>
        <w:proofErr w:type="spellEnd"/>
        <w:r w:rsidR="00BB614A" w:rsidRPr="00A80620">
          <w:rPr>
            <w:rFonts w:ascii="Nikosh" w:hAnsi="Nikosh" w:cs="Nikosh"/>
            <w:sz w:val="28"/>
            <w:szCs w:val="28"/>
            <w:lang w:bidi="hi-IN"/>
          </w:rPr>
          <w:t xml:space="preserve"> </w:t>
        </w:r>
        <w:proofErr w:type="spellStart"/>
        <w:r w:rsidR="00BB614A" w:rsidRPr="00A80620">
          <w:rPr>
            <w:rFonts w:ascii="Nikosh" w:hAnsi="Nikosh" w:cs="Nikosh"/>
            <w:sz w:val="28"/>
            <w:szCs w:val="28"/>
            <w:lang w:bidi="hi-IN"/>
          </w:rPr>
          <w:t>সম্প্রসারণ</w:t>
        </w:r>
        <w:proofErr w:type="spellEnd"/>
        <w:r w:rsidR="00BB614A" w:rsidRPr="00A80620">
          <w:rPr>
            <w:rFonts w:ascii="Nikosh" w:hAnsi="Nikosh" w:cs="Nikosh"/>
            <w:sz w:val="28"/>
            <w:szCs w:val="28"/>
            <w:lang w:bidi="hi-IN"/>
          </w:rPr>
          <w:t xml:space="preserve"> ও </w:t>
        </w:r>
        <w:proofErr w:type="spellStart"/>
        <w:r w:rsidR="00BB614A" w:rsidRPr="00A80620">
          <w:rPr>
            <w:rFonts w:ascii="Nikosh" w:hAnsi="Nikosh" w:cs="Nikosh"/>
            <w:sz w:val="28"/>
            <w:szCs w:val="28"/>
            <w:lang w:bidi="bn-IN"/>
          </w:rPr>
          <w:t>সুযোগ-সুবিধা</w:t>
        </w:r>
        <w:proofErr w:type="spellEnd"/>
        <w:r w:rsidR="00BB614A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BB614A" w:rsidRPr="00A80620">
          <w:rPr>
            <w:rFonts w:ascii="Nikosh" w:hAnsi="Nikosh" w:cs="Nikosh"/>
            <w:sz w:val="28"/>
            <w:szCs w:val="28"/>
            <w:lang w:bidi="bn-IN"/>
          </w:rPr>
          <w:t>নিশ্চিতকরণ</w:t>
        </w:r>
        <w:proofErr w:type="spellEnd"/>
        <w:r w:rsidR="00BB614A" w:rsidRPr="00A80620">
          <w:rPr>
            <w:rFonts w:ascii="Nikosh" w:hAnsi="Nikosh" w:cs="Nikosh"/>
            <w:sz w:val="28"/>
            <w:szCs w:val="28"/>
            <w:lang w:bidi="bn-IN"/>
          </w:rPr>
          <w:t>;</w:t>
        </w:r>
      </w:ins>
    </w:p>
    <w:p w14:paraId="6160367B" w14:textId="77777777" w:rsidR="004A47D1" w:rsidRPr="00A80620" w:rsidRDefault="00BB614A" w:rsidP="00A80620">
      <w:pPr>
        <w:ind w:left="720"/>
        <w:jc w:val="both"/>
        <w:rPr>
          <w:ins w:id="3875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387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(৩</w:t>
        </w:r>
        <w:r w:rsidR="002E2A2A" w:rsidRPr="00A80620">
          <w:rPr>
            <w:rFonts w:ascii="Nikosh" w:hAnsi="Nikosh" w:cs="Nikosh"/>
            <w:sz w:val="28"/>
            <w:szCs w:val="28"/>
            <w:lang w:bidi="bn-IN"/>
          </w:rPr>
          <w:t>৯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)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চতুর্থ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শিল্পবিপ্লব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উপযোগী</w:t>
        </w:r>
        <w:proofErr w:type="spellEnd"/>
        <w:r w:rsidR="00311CD6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311CD6" w:rsidRPr="00A80620">
          <w:rPr>
            <w:rFonts w:ascii="Nikosh" w:hAnsi="Nikosh" w:cs="Nikosh"/>
            <w:sz w:val="28"/>
            <w:szCs w:val="28"/>
            <w:lang w:bidi="bn-IN"/>
          </w:rPr>
          <w:t>অভিযোজন</w:t>
        </w:r>
        <w:proofErr w:type="spellEnd"/>
        <w:r w:rsidR="004B0DD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B0DD9" w:rsidRPr="00A80620">
          <w:rPr>
            <w:rFonts w:ascii="Nikosh" w:hAnsi="Nikosh" w:cs="Nikosh"/>
            <w:sz w:val="28"/>
            <w:szCs w:val="28"/>
            <w:lang w:bidi="bn-IN"/>
          </w:rPr>
          <w:t>ক্ষমতা</w:t>
        </w:r>
        <w:r w:rsidR="00311CD6" w:rsidRPr="00A80620">
          <w:rPr>
            <w:rFonts w:ascii="Nikosh" w:hAnsi="Nikosh" w:cs="Nikosh"/>
            <w:sz w:val="28"/>
            <w:szCs w:val="28"/>
            <w:lang w:bidi="bn-IN"/>
          </w:rPr>
          <w:t>সম্পন্ন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দক্ষ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মানবসম্পদ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হিসেবে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গড়ে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তোলা</w:t>
        </w:r>
        <w:proofErr w:type="spellEnd"/>
        <w:r w:rsidR="004A47D1" w:rsidRPr="00A80620">
          <w:rPr>
            <w:rFonts w:ascii="Nikosh" w:hAnsi="Nikosh" w:cs="Nikosh"/>
            <w:sz w:val="28"/>
            <w:szCs w:val="28"/>
            <w:lang w:bidi="bn-IN"/>
          </w:rPr>
          <w:t>;</w:t>
        </w:r>
      </w:ins>
    </w:p>
    <w:p w14:paraId="431706E4" w14:textId="774F026B" w:rsidR="006C5A35" w:rsidRPr="00A80620" w:rsidRDefault="004A47D1" w:rsidP="00A80620">
      <w:pPr>
        <w:ind w:left="720"/>
        <w:jc w:val="both"/>
        <w:rPr>
          <w:rFonts w:ascii="Nikosh" w:hAnsi="Nikosh"/>
          <w:sz w:val="28"/>
          <w:rPrChange w:id="38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878" w:author="Burhan Uddin" w:date="2025-04-21T09:42:00Z" w16du:dateUtc="2025-04-21T03:42:00Z">
          <w:pPr>
            <w:spacing w:after="0" w:line="276" w:lineRule="auto"/>
            <w:ind w:left="709" w:hanging="425"/>
            <w:jc w:val="both"/>
          </w:pPr>
        </w:pPrChange>
      </w:pPr>
      <w:ins w:id="387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(</w:t>
        </w:r>
        <w:r w:rsidR="002E2A2A" w:rsidRPr="00A80620">
          <w:rPr>
            <w:rFonts w:ascii="Nikosh" w:hAnsi="Nikosh" w:cs="Nikosh"/>
            <w:sz w:val="28"/>
            <w:szCs w:val="28"/>
            <w:lang w:bidi="bn-IN"/>
          </w:rPr>
          <w:t>৪০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)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পর্যটনমুখী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শিক্ষা</w:t>
        </w:r>
      </w:ins>
      <w:proofErr w:type="spellEnd"/>
      <w:r w:rsidRPr="00A80620">
        <w:rPr>
          <w:rFonts w:ascii="Nikosh" w:hAnsi="Nikosh"/>
          <w:sz w:val="28"/>
          <w:rPrChange w:id="38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Pr="00A80620">
        <w:rPr>
          <w:rFonts w:ascii="Nikosh" w:hAnsi="Nikosh" w:cs="Nikosh"/>
          <w:sz w:val="28"/>
          <w:szCs w:val="28"/>
          <w:lang w:bidi="bn-IN"/>
          <w:rPrChange w:id="3881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ব্যবস্থা</w:t>
      </w:r>
      <w:proofErr w:type="spellEnd"/>
      <w:r w:rsidRPr="00A80620">
        <w:rPr>
          <w:rFonts w:ascii="Nikosh" w:hAnsi="Nikosh"/>
          <w:sz w:val="28"/>
          <w:rPrChange w:id="38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883" w:author="Burhan Uddin" w:date="2025-04-21T09:42:00Z" w16du:dateUtc="2025-04-21T03:42:00Z">
        <w:r w:rsidR="00755B32" w:rsidRPr="00BD5E76">
          <w:rPr>
            <w:rFonts w:ascii="Nikosh" w:hAnsi="Nikosh" w:cs="Nikosh"/>
            <w:sz w:val="24"/>
            <w:szCs w:val="24"/>
            <w:cs/>
            <w:lang w:bidi="bn-IN"/>
          </w:rPr>
          <w:delText>ইত্যাদি</w:delText>
        </w:r>
        <w:r w:rsidR="00755B32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proofErr w:type="spellStart"/>
      <w:ins w:id="388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গড়ে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তোলা</w:t>
        </w:r>
        <w:proofErr w:type="spellEnd"/>
        <w:r w:rsidR="006C5A35" w:rsidRPr="00A80620">
          <w:rPr>
            <w:rFonts w:ascii="Nikosh" w:hAnsi="Nikosh" w:cs="Nikosh"/>
            <w:sz w:val="28"/>
            <w:szCs w:val="28"/>
            <w:lang w:bidi="bn-IN"/>
          </w:rPr>
          <w:t>;</w:t>
        </w:r>
      </w:ins>
    </w:p>
    <w:p w14:paraId="2D1CC732" w14:textId="77777777" w:rsidR="008B4D6D" w:rsidRDefault="008B4D6D" w:rsidP="000C54E8">
      <w:pPr>
        <w:spacing w:after="0" w:line="276" w:lineRule="auto"/>
        <w:ind w:left="709" w:hanging="425"/>
        <w:jc w:val="both"/>
        <w:rPr>
          <w:del w:id="3885" w:author="Burhan Uddin" w:date="2025-04-21T09:42:00Z" w16du:dateUtc="2025-04-21T03:42:00Z"/>
          <w:rFonts w:ascii="Nikosh" w:hAnsi="Nikosh" w:cs="Nikosh"/>
          <w:sz w:val="24"/>
          <w:szCs w:val="24"/>
          <w:lang w:bidi="hi-IN"/>
        </w:rPr>
      </w:pPr>
    </w:p>
    <w:p w14:paraId="44129A9C" w14:textId="77777777" w:rsidR="008B4D6D" w:rsidRDefault="008B4D6D" w:rsidP="000C54E8">
      <w:pPr>
        <w:spacing w:after="0" w:line="276" w:lineRule="auto"/>
        <w:ind w:left="709" w:hanging="425"/>
        <w:jc w:val="both"/>
        <w:rPr>
          <w:del w:id="3886" w:author="Burhan Uddin" w:date="2025-04-21T09:42:00Z" w16du:dateUtc="2025-04-21T03:42:00Z"/>
          <w:rFonts w:ascii="Nikosh" w:hAnsi="Nikosh" w:cs="Nikosh"/>
          <w:sz w:val="24"/>
          <w:szCs w:val="24"/>
          <w:lang w:bidi="hi-IN"/>
        </w:rPr>
      </w:pPr>
    </w:p>
    <w:p w14:paraId="18C23D86" w14:textId="77777777" w:rsidR="008B4D6D" w:rsidRPr="00BD5E76" w:rsidRDefault="008B4D6D" w:rsidP="008B4D6D">
      <w:pPr>
        <w:spacing w:after="0" w:line="276" w:lineRule="auto"/>
        <w:jc w:val="center"/>
        <w:rPr>
          <w:del w:id="3887" w:author="Burhan Uddin" w:date="2025-04-21T09:42:00Z" w16du:dateUtc="2025-04-21T03:42:00Z"/>
          <w:rFonts w:ascii="Nikosh" w:hAnsi="Nikosh" w:cs="Nikosh"/>
          <w:sz w:val="24"/>
          <w:szCs w:val="24"/>
        </w:rPr>
      </w:pPr>
      <w:del w:id="3888" w:author="Burhan Uddin" w:date="2025-04-21T09:42:00Z" w16du:dateUtc="2025-04-21T03:42:00Z">
        <w:r>
          <w:rPr>
            <w:rFonts w:ascii="Nikosh" w:hAnsi="Nikosh" w:cs="Nikosh"/>
            <w:sz w:val="24"/>
            <w:szCs w:val="24"/>
            <w:lang w:bidi="hi-IN"/>
          </w:rPr>
          <w:delText>২</w:delText>
        </w:r>
      </w:del>
    </w:p>
    <w:p w14:paraId="65703C7B" w14:textId="77777777" w:rsidR="002F070B" w:rsidRPr="00A80620" w:rsidRDefault="00B47D7C" w:rsidP="00A80620">
      <w:pPr>
        <w:ind w:left="720"/>
        <w:jc w:val="both"/>
        <w:rPr>
          <w:ins w:id="3889" w:author="Burhan Uddin" w:date="2025-04-21T09:42:00Z" w16du:dateUtc="2025-04-21T03:42:00Z"/>
          <w:rFonts w:ascii="Nikosh" w:hAnsi="Nikosh" w:cs="Nikosh"/>
          <w:b/>
          <w:sz w:val="28"/>
          <w:szCs w:val="28"/>
        </w:rPr>
      </w:pPr>
      <w:ins w:id="389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(৪০)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পর্যটকদের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স্বাস্থ্যকর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পরিচ্ছন্ন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পরিবেশে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ভেজালমুক্ত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নিরাপদ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খাদ্য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পানীয়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উৎপাদন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707DE8" w:rsidRPr="00A80620">
          <w:rPr>
            <w:rFonts w:ascii="Nikosh" w:hAnsi="Nikosh" w:cs="Nikosh"/>
            <w:sz w:val="28"/>
            <w:szCs w:val="28"/>
            <w:lang w:bidi="bn-IN"/>
          </w:rPr>
          <w:t>বাজারজাতকরণ</w:t>
        </w:r>
        <w:proofErr w:type="spellEnd"/>
        <w:r w:rsidR="00707DE8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সরবরাহ</w:t>
        </w:r>
        <w:proofErr w:type="spellEnd"/>
        <w:r w:rsidR="00707DE8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পরিবেশন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নিশ্চিতকরণ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>।</w:t>
        </w:r>
        <w:r w:rsidRPr="00A80620" w:rsidDel="006C5A35">
          <w:rPr>
            <w:rFonts w:ascii="Nikosh" w:hAnsi="Nikosh" w:cs="Nikosh"/>
            <w:sz w:val="28"/>
            <w:szCs w:val="28"/>
            <w:lang w:bidi="bn-IN"/>
          </w:rPr>
          <w:t xml:space="preserve"> </w:t>
        </w:r>
      </w:ins>
    </w:p>
    <w:p w14:paraId="1DCD2ADB" w14:textId="77777777" w:rsidR="00BC2D3A" w:rsidRPr="00A80620" w:rsidRDefault="00BC2D3A" w:rsidP="00A80620">
      <w:pPr>
        <w:ind w:left="720"/>
        <w:jc w:val="center"/>
        <w:rPr>
          <w:ins w:id="3891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62F1C3D0" w14:textId="77777777" w:rsidR="00BC2D3A" w:rsidRPr="00A80620" w:rsidRDefault="00BC2D3A" w:rsidP="00A80620">
      <w:pPr>
        <w:ind w:left="720"/>
        <w:jc w:val="center"/>
        <w:rPr>
          <w:ins w:id="3892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6FF1DB80" w14:textId="77777777" w:rsidR="00BC2D3A" w:rsidRPr="00A80620" w:rsidRDefault="00BC2D3A" w:rsidP="0027545A">
      <w:pPr>
        <w:jc w:val="center"/>
        <w:rPr>
          <w:ins w:id="3893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2C7EAEA5" w14:textId="77777777" w:rsidR="00BC2D3A" w:rsidRPr="00A80620" w:rsidRDefault="00BC2D3A" w:rsidP="0027545A">
      <w:pPr>
        <w:jc w:val="center"/>
        <w:rPr>
          <w:ins w:id="3894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12FEAE36" w14:textId="77777777" w:rsidR="00BC2D3A" w:rsidRPr="00A80620" w:rsidRDefault="00BC2D3A" w:rsidP="0027545A">
      <w:pPr>
        <w:jc w:val="center"/>
        <w:rPr>
          <w:ins w:id="3895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4F6DFEEB" w14:textId="77777777" w:rsidR="00BC2D3A" w:rsidRPr="00A80620" w:rsidRDefault="00BC2D3A" w:rsidP="0027545A">
      <w:pPr>
        <w:jc w:val="center"/>
        <w:rPr>
          <w:ins w:id="3896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49D96B24" w14:textId="77777777" w:rsidR="00BC2D3A" w:rsidRPr="00A80620" w:rsidRDefault="00BC2D3A" w:rsidP="0027545A">
      <w:pPr>
        <w:jc w:val="center"/>
        <w:rPr>
          <w:ins w:id="3897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34F021E4" w14:textId="77777777" w:rsidR="00BC2D3A" w:rsidRPr="00A80620" w:rsidRDefault="00BC2D3A" w:rsidP="0027545A">
      <w:pPr>
        <w:jc w:val="center"/>
        <w:rPr>
          <w:ins w:id="3898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7B50EB2F" w14:textId="77777777" w:rsidR="00BC2D3A" w:rsidRPr="00A80620" w:rsidRDefault="00BC2D3A" w:rsidP="0027545A">
      <w:pPr>
        <w:jc w:val="center"/>
        <w:rPr>
          <w:ins w:id="3899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6A5B7597" w14:textId="77777777" w:rsidR="00BC2D3A" w:rsidRPr="00A80620" w:rsidRDefault="00BC2D3A" w:rsidP="0027545A">
      <w:pPr>
        <w:jc w:val="center"/>
        <w:rPr>
          <w:ins w:id="3900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51BB0416" w14:textId="77777777" w:rsidR="00BC2D3A" w:rsidRPr="00A80620" w:rsidRDefault="00BC2D3A" w:rsidP="0027545A">
      <w:pPr>
        <w:jc w:val="center"/>
        <w:rPr>
          <w:ins w:id="3901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0E989EDB" w14:textId="77777777" w:rsidR="00BC2D3A" w:rsidRDefault="00BC2D3A" w:rsidP="0027545A">
      <w:pPr>
        <w:jc w:val="center"/>
        <w:rPr>
          <w:ins w:id="3902" w:author="Burhan Uddin" w:date="2025-04-21T09:42:00Z" w16du:dateUtc="2025-04-21T03:42:00Z"/>
          <w:rFonts w:ascii="Nikosh" w:hAnsi="Nikosh" w:cs="Nikosh"/>
          <w:b/>
          <w:bCs/>
          <w:sz w:val="28"/>
          <w:szCs w:val="28"/>
          <w:lang w:bidi="bn-IN"/>
        </w:rPr>
      </w:pPr>
    </w:p>
    <w:p w14:paraId="4D8FBF8B" w14:textId="77777777" w:rsidR="00866262" w:rsidRPr="00A80620" w:rsidRDefault="00866262" w:rsidP="0027545A">
      <w:pPr>
        <w:jc w:val="center"/>
        <w:rPr>
          <w:ins w:id="3903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1012E964" w14:textId="77777777" w:rsidR="00BC2D3A" w:rsidRPr="00A80620" w:rsidRDefault="00BC2D3A" w:rsidP="0027545A">
      <w:pPr>
        <w:jc w:val="center"/>
        <w:rPr>
          <w:ins w:id="3904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40904CC9" w14:textId="77777777" w:rsidR="00BC2D3A" w:rsidRPr="00A80620" w:rsidRDefault="00BC2D3A" w:rsidP="0027545A">
      <w:pPr>
        <w:jc w:val="center"/>
        <w:rPr>
          <w:ins w:id="3905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7ADEA258" w14:textId="77777777" w:rsidR="00582C2C" w:rsidRPr="00A80620" w:rsidRDefault="00582C2C" w:rsidP="00207329">
      <w:pPr>
        <w:jc w:val="center"/>
        <w:rPr>
          <w:ins w:id="3906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4A06F651" w14:textId="77777777" w:rsidR="00582C2C" w:rsidRPr="00A80620" w:rsidRDefault="00582C2C" w:rsidP="00A80620">
      <w:pPr>
        <w:jc w:val="center"/>
        <w:rPr>
          <w:ins w:id="3907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08244E15" w14:textId="77777777" w:rsidR="007D4040" w:rsidRPr="00A80620" w:rsidRDefault="007D4040" w:rsidP="00207329">
      <w:pPr>
        <w:jc w:val="center"/>
        <w:rPr>
          <w:ins w:id="3908" w:author="Burhan Uddin" w:date="2025-04-21T09:42:00Z" w16du:dateUtc="2025-04-21T03:42:00Z"/>
          <w:rFonts w:ascii="Nikosh" w:hAnsi="Nikosh" w:cs="Nikosh" w:hint="cs"/>
          <w:b/>
          <w:bCs/>
          <w:sz w:val="36"/>
          <w:szCs w:val="36"/>
          <w:cs/>
          <w:lang w:bidi="bn-IN"/>
        </w:rPr>
      </w:pPr>
    </w:p>
    <w:p w14:paraId="73D42822" w14:textId="77777777" w:rsidR="002F070B" w:rsidRPr="00A80620" w:rsidRDefault="00152EE3" w:rsidP="00A80620">
      <w:pPr>
        <w:jc w:val="center"/>
        <w:rPr>
          <w:rFonts w:ascii="Nikosh" w:hAnsi="Nikosh"/>
          <w:b/>
          <w:sz w:val="36"/>
          <w:rPrChange w:id="3909" w:author="Burhan Uddin" w:date="2025-04-21T09:42:00Z" w16du:dateUtc="2025-04-21T03:42:00Z">
            <w:rPr>
              <w:rFonts w:ascii="Nikosh" w:hAnsi="Nikosh"/>
              <w:b/>
              <w:color w:val="auto"/>
              <w:sz w:val="24"/>
            </w:rPr>
          </w:rPrChange>
        </w:rPr>
        <w:pPrChange w:id="3910" w:author="Burhan Uddin" w:date="2025-04-21T09:42:00Z" w16du:dateUtc="2025-04-21T03:42:00Z">
          <w:pPr>
            <w:pStyle w:val="Heading1"/>
            <w:spacing w:before="0"/>
            <w:jc w:val="center"/>
          </w:pPr>
        </w:pPrChange>
      </w:pPr>
      <w:r w:rsidRPr="00A80620">
        <w:rPr>
          <w:rFonts w:ascii="Nikosh" w:hAnsi="Nikosh" w:cs="Nikosh"/>
          <w:b/>
          <w:bCs/>
          <w:sz w:val="36"/>
          <w:szCs w:val="36"/>
          <w:cs/>
          <w:lang w:bidi="bn-IN"/>
          <w:rPrChange w:id="3911" w:author="Burhan Uddin" w:date="2025-04-21T09:42:00Z" w16du:dateUtc="2025-04-21T03:42:00Z">
            <w:rPr>
              <w:rFonts w:ascii="Nikosh" w:hAnsi="Nikosh" w:cs="Nikosh"/>
              <w:b/>
              <w:bCs/>
              <w:color w:val="auto"/>
              <w:sz w:val="24"/>
              <w:szCs w:val="24"/>
              <w:cs/>
              <w:lang w:bidi="bn-IN"/>
            </w:rPr>
          </w:rPrChange>
        </w:rPr>
        <w:t>তৃতীয়</w:t>
      </w:r>
      <w:r w:rsidRPr="00A80620">
        <w:rPr>
          <w:rFonts w:ascii="Nikosh" w:hAnsi="Nikosh"/>
          <w:b/>
          <w:sz w:val="36"/>
          <w:rPrChange w:id="3912" w:author="Burhan Uddin" w:date="2025-04-21T09:42:00Z" w16du:dateUtc="2025-04-21T03:42:00Z">
            <w:rPr>
              <w:rFonts w:ascii="Nikosh" w:hAnsi="Nikosh"/>
              <w:b/>
              <w:color w:val="auto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36"/>
          <w:szCs w:val="36"/>
          <w:cs/>
          <w:lang w:bidi="bn-IN"/>
          <w:rPrChange w:id="3913" w:author="Burhan Uddin" w:date="2025-04-21T09:42:00Z" w16du:dateUtc="2025-04-21T03:42:00Z">
            <w:rPr>
              <w:rFonts w:ascii="Nikosh" w:hAnsi="Nikosh" w:cs="Nikosh"/>
              <w:b/>
              <w:bCs/>
              <w:color w:val="auto"/>
              <w:sz w:val="24"/>
              <w:szCs w:val="24"/>
              <w:cs/>
              <w:lang w:bidi="bn-IN"/>
            </w:rPr>
          </w:rPrChange>
        </w:rPr>
        <w:t>অধ্যায়</w:t>
      </w:r>
    </w:p>
    <w:p w14:paraId="6EBEF1E7" w14:textId="77777777" w:rsidR="0025292D" w:rsidRPr="00BD5E76" w:rsidRDefault="0025292D" w:rsidP="00611296">
      <w:pPr>
        <w:spacing w:after="0" w:line="276" w:lineRule="auto"/>
        <w:jc w:val="both"/>
        <w:rPr>
          <w:del w:id="3914" w:author="Burhan Uddin" w:date="2025-04-21T09:42:00Z" w16du:dateUtc="2025-04-21T03:42:00Z"/>
          <w:rFonts w:ascii="Nikosh" w:hAnsi="Nikosh" w:cs="Nikosh"/>
          <w:b/>
          <w:sz w:val="24"/>
          <w:szCs w:val="24"/>
        </w:rPr>
      </w:pPr>
    </w:p>
    <w:p w14:paraId="2D149C82" w14:textId="2E531BE9" w:rsidR="00976824" w:rsidRPr="00A80620" w:rsidRDefault="00152EE3">
      <w:pPr>
        <w:jc w:val="both"/>
        <w:rPr>
          <w:rFonts w:ascii="Nikosh" w:hAnsi="Nikosh" w:cs="Nikosh" w:hint="cs"/>
          <w:sz w:val="28"/>
          <w:szCs w:val="28"/>
          <w:cs/>
          <w:lang w:bidi="bn-IN"/>
          <w:rPrChange w:id="3915" w:author="Burhan Uddin" w:date="2025-04-21T09:42:00Z" w16du:dateUtc="2025-04-21T03:42:00Z">
            <w:rPr>
              <w:rFonts w:ascii="Nikosh" w:hAnsi="Nikosh" w:cs="Nikosh" w:hint="cs"/>
              <w:b/>
              <w:sz w:val="24"/>
              <w:szCs w:val="24"/>
              <w:cs/>
            </w:rPr>
          </w:rPrChange>
        </w:rPr>
        <w:pPrChange w:id="3916" w:author="Burhan Uddin" w:date="2025-04-21T09:42:00Z" w16du:dateUtc="2025-04-21T03:42:00Z">
          <w:pPr>
            <w:spacing w:line="240" w:lineRule="auto"/>
            <w:ind w:left="567" w:hanging="567"/>
            <w:jc w:val="both"/>
          </w:pPr>
        </w:pPrChange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391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del w:id="3918" w:author="Burhan Uddin" w:date="2025-04-21T09:42:00Z" w16du:dateUtc="2025-04-21T03:42:00Z">
        <w:r w:rsidR="00755B32" w:rsidRPr="00BD5E76">
          <w:rPr>
            <w:rFonts w:ascii="Nikosh" w:hAnsi="Nikosh" w:cs="Nikosh"/>
            <w:b/>
            <w:sz w:val="24"/>
            <w:szCs w:val="24"/>
          </w:rPr>
          <w:delText xml:space="preserve"> </w:delText>
        </w:r>
        <w:r w:rsidR="008B4D6D">
          <w:rPr>
            <w:rFonts w:ascii="Nikosh" w:hAnsi="Nikosh" w:cs="Nikosh"/>
            <w:b/>
            <w:sz w:val="24"/>
            <w:szCs w:val="24"/>
          </w:rPr>
          <w:tab/>
        </w:r>
      </w:del>
      <w:ins w:id="3919" w:author="Burhan Uddin" w:date="2025-04-21T09:42:00Z" w16du:dateUtc="2025-04-21T03:42:00Z">
        <w:r w:rsidR="00976824" w:rsidRPr="00A80620">
          <w:rPr>
            <w:rFonts w:ascii="Nikosh" w:hAnsi="Nikosh" w:cs="Nikosh" w:hint="cs"/>
            <w:b/>
            <w:bCs/>
            <w:sz w:val="28"/>
            <w:szCs w:val="28"/>
            <w:cs/>
            <w:lang w:bidi="bn-IN"/>
          </w:rPr>
          <w:t>.</w:t>
        </w:r>
        <w:r w:rsidRPr="00A80620">
          <w:rPr>
            <w:rFonts w:ascii="Nikosh" w:hAnsi="Nikosh" w:cs="Nikosh"/>
            <w:b/>
            <w:sz w:val="28"/>
            <w:szCs w:val="28"/>
          </w:rPr>
          <w:t xml:space="preserve"> </w:t>
        </w:r>
        <w:proofErr w:type="spellStart"/>
        <w:r w:rsidR="00976824" w:rsidRPr="00A80620">
          <w:rPr>
            <w:rFonts w:ascii="Nikosh" w:hAnsi="Nikosh" w:cs="Nikosh"/>
            <w:b/>
            <w:sz w:val="28"/>
            <w:szCs w:val="28"/>
            <w:lang w:bidi="bn-IN"/>
          </w:rPr>
          <w:t>জাতীয়</w:t>
        </w:r>
        <w:proofErr w:type="spellEnd"/>
        <w:r w:rsidR="00976824" w:rsidRPr="00A80620">
          <w:rPr>
            <w:rFonts w:ascii="Nikosh" w:hAnsi="Nikosh" w:cs="Nikosh"/>
            <w:b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392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392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392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নীতির</w:t>
      </w:r>
      <w:r w:rsidRPr="00A80620">
        <w:rPr>
          <w:rFonts w:ascii="Nikosh" w:hAnsi="Nikosh"/>
          <w:b/>
          <w:sz w:val="28"/>
          <w:rPrChange w:id="392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392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প্রধান</w:t>
      </w:r>
      <w:r w:rsidRPr="00A80620">
        <w:rPr>
          <w:rFonts w:ascii="Nikosh" w:hAnsi="Nikosh"/>
          <w:b/>
          <w:sz w:val="28"/>
          <w:rPrChange w:id="392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392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প্রধান</w:t>
      </w:r>
      <w:r w:rsidRPr="00A80620">
        <w:rPr>
          <w:rFonts w:ascii="Nikosh" w:hAnsi="Nikosh"/>
          <w:b/>
          <w:sz w:val="28"/>
          <w:rPrChange w:id="392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392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দিকসমূহ</w:t>
      </w:r>
      <w:ins w:id="3929" w:author="Burhan Uddin" w:date="2025-04-21T09:42:00Z" w16du:dateUtc="2025-04-21T03:42:00Z">
        <w:r w:rsidR="00087F14" w:rsidRPr="00A80620">
          <w:rPr>
            <w:rFonts w:ascii="Nikosh" w:hAnsi="Nikosh" w:cs="Nikosh"/>
            <w:bCs/>
            <w:sz w:val="28"/>
            <w:szCs w:val="28"/>
            <w:cs/>
            <w:lang w:bidi="bn-IN"/>
          </w:rPr>
          <w:t>:</w:t>
        </w:r>
        <w:r w:rsidR="00976824" w:rsidRPr="00A80620">
          <w:rPr>
            <w:rFonts w:ascii="Nikosh" w:hAnsi="Nikosh" w:cs="Nikosh" w:hint="cs"/>
            <w:b/>
            <w:bCs/>
            <w:sz w:val="28"/>
            <w:szCs w:val="28"/>
            <w:cs/>
            <w:lang w:bidi="bn-IN"/>
          </w:rPr>
          <w:t xml:space="preserve"> </w:t>
        </w:r>
      </w:ins>
    </w:p>
    <w:p w14:paraId="0AC50052" w14:textId="0269342E" w:rsidR="002F070B" w:rsidRPr="00A80620" w:rsidRDefault="00152EE3" w:rsidP="00207329">
      <w:pPr>
        <w:jc w:val="both"/>
        <w:rPr>
          <w:rFonts w:ascii="Nikosh" w:hAnsi="Nikosh"/>
          <w:sz w:val="28"/>
          <w:rPrChange w:id="39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931" w:author="Burhan Uddin" w:date="2025-04-21T09:42:00Z" w16du:dateUtc="2025-04-21T03:42:00Z">
          <w:pPr>
            <w:spacing w:line="240" w:lineRule="auto"/>
            <w:ind w:left="567" w:hanging="567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39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sz w:val="28"/>
          <w:rPrChange w:id="39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sz w:val="28"/>
          <w:rPrChange w:id="39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936" w:author="Burhan Uddin" w:date="2025-04-21T09:42:00Z" w16du:dateUtc="2025-04-21T03:42:00Z">
        <w:r w:rsidR="005D3516">
          <w:rPr>
            <w:rFonts w:ascii="Nikosh" w:hAnsi="Nikosh" w:cs="Nikosh"/>
            <w:sz w:val="24"/>
            <w:szCs w:val="24"/>
          </w:rPr>
          <w:tab/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39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</w:t>
      </w:r>
      <w:r w:rsidRPr="00A80620">
        <w:rPr>
          <w:rFonts w:ascii="Nikosh" w:hAnsi="Nikosh"/>
          <w:sz w:val="28"/>
          <w:rPrChange w:id="39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39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সম্পদের</w:t>
      </w:r>
      <w:r w:rsidRPr="00A80620">
        <w:rPr>
          <w:rFonts w:ascii="Nikosh" w:hAnsi="Nikosh"/>
          <w:sz w:val="28"/>
          <w:rPrChange w:id="39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যথাযথ</w:t>
      </w:r>
      <w:r w:rsidRPr="00A80620">
        <w:rPr>
          <w:rFonts w:ascii="Nikosh" w:hAnsi="Nikosh"/>
          <w:sz w:val="28"/>
          <w:rPrChange w:id="39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সংরক্ষণ</w:t>
      </w:r>
      <w:r w:rsidRPr="00A80620">
        <w:rPr>
          <w:rFonts w:ascii="Nikosh" w:hAnsi="Nikosh"/>
          <w:sz w:val="28"/>
          <w:rPrChange w:id="39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del w:id="3948" w:author="Burhan Uddin" w:date="2025-04-21T09:42:00Z" w16du:dateUtc="2025-04-21T03:42:00Z">
        <w:r w:rsidR="00755B32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755B32" w:rsidRPr="00BD5E76">
          <w:rPr>
            <w:rFonts w:ascii="Nikosh" w:hAnsi="Nikosh" w:cs="Nikosh"/>
            <w:sz w:val="24"/>
            <w:szCs w:val="24"/>
            <w:cs/>
            <w:lang w:bidi="bn-IN"/>
          </w:rPr>
          <w:delText>এবং</w:delText>
        </w:r>
        <w:r w:rsidR="00755B32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755B32" w:rsidRPr="00BD5E76">
          <w:rPr>
            <w:rFonts w:ascii="Nikosh" w:hAnsi="Nikosh" w:cs="Nikosh"/>
            <w:sz w:val="24"/>
            <w:szCs w:val="24"/>
            <w:cs/>
            <w:lang w:bidi="bn-IN"/>
          </w:rPr>
          <w:delText>মানব</w:delText>
        </w:r>
        <w:r w:rsidR="00755B32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755B32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সম্পদ</w:delText>
        </w:r>
      </w:del>
      <w:ins w:id="394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মানবসম্পদ ও কর্মসংস্থান</w:t>
        </w:r>
      </w:ins>
      <w:r w:rsidRPr="00A80620">
        <w:rPr>
          <w:rFonts w:ascii="Nikosh" w:hAnsi="Nikosh"/>
          <w:sz w:val="28"/>
          <w:rPrChange w:id="39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সৃষ্টির</w:t>
      </w:r>
      <w:r w:rsidRPr="00A80620">
        <w:rPr>
          <w:rFonts w:ascii="Nikosh" w:hAnsi="Nikosh"/>
          <w:sz w:val="28"/>
          <w:rPrChange w:id="39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39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আর্থ</w:t>
      </w:r>
      <w:r w:rsidRPr="00A80620">
        <w:rPr>
          <w:rFonts w:ascii="Nikosh" w:hAnsi="Nikosh"/>
          <w:sz w:val="28"/>
          <w:rPrChange w:id="39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সামাজিক</w:t>
      </w:r>
      <w:r w:rsidRPr="00A80620">
        <w:rPr>
          <w:rFonts w:ascii="Nikosh" w:hAnsi="Nikosh"/>
          <w:sz w:val="28"/>
          <w:rPrChange w:id="39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অবস্থার</w:t>
      </w:r>
      <w:r w:rsidRPr="00A80620">
        <w:rPr>
          <w:rFonts w:ascii="Nikosh" w:hAnsi="Nikosh"/>
          <w:sz w:val="28"/>
          <w:rPrChange w:id="39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আমূল</w:t>
      </w:r>
      <w:r w:rsidRPr="00A80620">
        <w:rPr>
          <w:rFonts w:ascii="Nikosh" w:hAnsi="Nikosh"/>
          <w:sz w:val="28"/>
          <w:rPrChange w:id="39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পরিবর্তন</w:t>
      </w:r>
      <w:r w:rsidRPr="00A80620">
        <w:rPr>
          <w:rFonts w:ascii="Nikosh" w:hAnsi="Nikosh"/>
          <w:sz w:val="28"/>
          <w:rPrChange w:id="39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ঘটানো</w:t>
      </w:r>
      <w:r w:rsidRPr="00A80620">
        <w:rPr>
          <w:rFonts w:ascii="Nikosh" w:hAnsi="Nikosh"/>
          <w:sz w:val="28"/>
          <w:rPrChange w:id="39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সম্ভব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39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39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39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সম্ভাবনাকে</w:t>
      </w:r>
      <w:r w:rsidRPr="00A80620">
        <w:rPr>
          <w:rFonts w:ascii="Nikosh" w:hAnsi="Nikosh"/>
          <w:sz w:val="28"/>
          <w:rPrChange w:id="39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কাজে</w:t>
      </w:r>
      <w:r w:rsidRPr="00A80620">
        <w:rPr>
          <w:rFonts w:ascii="Nikosh" w:hAnsi="Nikosh"/>
          <w:sz w:val="28"/>
          <w:rPrChange w:id="39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লাগিয়ে</w:t>
      </w:r>
      <w:r w:rsidRPr="00A80620">
        <w:rPr>
          <w:rFonts w:ascii="Nikosh" w:hAnsi="Nikosh"/>
          <w:sz w:val="28"/>
          <w:rPrChange w:id="39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ঈপ্সিত</w:t>
      </w:r>
      <w:r w:rsidRPr="00A80620">
        <w:rPr>
          <w:rFonts w:ascii="Nikosh" w:hAnsi="Nikosh"/>
          <w:sz w:val="28"/>
          <w:rPrChange w:id="39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Pr="00A80620">
        <w:rPr>
          <w:rFonts w:ascii="Nikosh" w:hAnsi="Nikosh"/>
          <w:sz w:val="28"/>
          <w:rPrChange w:id="39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982" w:author="Burhan Uddin" w:date="2025-04-21T09:42:00Z" w16du:dateUtc="2025-04-21T03:42:00Z">
        <w:r w:rsidR="00DB79D5" w:rsidRPr="00BD5E76">
          <w:rPr>
            <w:rFonts w:ascii="Nikosh" w:hAnsi="Nikosh" w:cs="Nikosh"/>
            <w:sz w:val="24"/>
            <w:szCs w:val="24"/>
            <w:lang w:bidi="bn-IN"/>
          </w:rPr>
          <w:delText>পৌঁ</w:delText>
        </w:r>
        <w:r w:rsidR="00755B32" w:rsidRPr="00BD5E76">
          <w:rPr>
            <w:rFonts w:ascii="Nikosh" w:hAnsi="Nikosh" w:cs="Nikosh"/>
            <w:sz w:val="24"/>
            <w:szCs w:val="24"/>
            <w:cs/>
            <w:lang w:bidi="bn-IN"/>
          </w:rPr>
          <w:delText>ছানোর</w:delText>
        </w:r>
      </w:del>
      <w:ins w:id="398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পৌছানোর</w:t>
        </w:r>
      </w:ins>
      <w:r w:rsidRPr="00A80620">
        <w:rPr>
          <w:rFonts w:ascii="Nikosh" w:hAnsi="Nikosh"/>
          <w:sz w:val="28"/>
          <w:rPrChange w:id="39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39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3987" w:author="Burhan Uddin" w:date="2025-04-21T09:42:00Z" w16du:dateUtc="2025-04-21T03:42:00Z">
        <w:r w:rsidR="00755B32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প্রস্তাবিত</w:delText>
        </w:r>
      </w:del>
      <w:ins w:id="3988" w:author="Burhan Uddin" w:date="2025-04-21T09:42:00Z" w16du:dateUtc="2025-04-21T03:42:00Z">
        <w:r w:rsidR="005E2911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জাতীয় পর্যটন</w:t>
        </w:r>
      </w:ins>
      <w:r w:rsidR="005E2911" w:rsidRPr="00A80620">
        <w:rPr>
          <w:rFonts w:ascii="Nikosh" w:hAnsi="Nikosh"/>
          <w:sz w:val="28"/>
          <w:rPrChange w:id="39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নীতিমালার</w:t>
      </w:r>
      <w:r w:rsidRPr="00A80620">
        <w:rPr>
          <w:rFonts w:ascii="Nikosh" w:hAnsi="Nikosh"/>
          <w:sz w:val="28"/>
          <w:rPrChange w:id="39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উল্লেখযোগ্য</w:t>
      </w:r>
      <w:r w:rsidRPr="00A80620">
        <w:rPr>
          <w:rFonts w:ascii="Nikosh" w:hAnsi="Nikosh"/>
          <w:sz w:val="28"/>
          <w:rPrChange w:id="39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দিকসমূহ</w:t>
      </w:r>
      <w:r w:rsidRPr="00A80620">
        <w:rPr>
          <w:rFonts w:ascii="Nikosh" w:hAnsi="Nikosh"/>
          <w:sz w:val="28"/>
          <w:rPrChange w:id="39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39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নিম্নরূপঃ</w:t>
      </w:r>
    </w:p>
    <w:p w14:paraId="42A9FC24" w14:textId="6BF7C1B5" w:rsidR="002F070B" w:rsidRPr="00A80620" w:rsidRDefault="00152EE3" w:rsidP="00207329">
      <w:pPr>
        <w:jc w:val="both"/>
        <w:rPr>
          <w:rFonts w:ascii="Nikosh" w:hAnsi="Nikosh"/>
          <w:sz w:val="28"/>
          <w:rPrChange w:id="39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3998" w:author="Burhan Uddin" w:date="2025-04-21T09:42:00Z" w16du:dateUtc="2025-04-21T03:42:00Z">
          <w:pPr>
            <w:spacing w:line="240" w:lineRule="auto"/>
            <w:ind w:left="567" w:hanging="567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39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sz w:val="28"/>
          <w:rPrChange w:id="40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sz w:val="28"/>
          <w:rPrChange w:id="40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১</w:t>
      </w:r>
      <w:del w:id="4004" w:author="Burhan Uddin" w:date="2025-04-21T09:42:00Z" w16du:dateUtc="2025-04-21T03:42:00Z">
        <w:r w:rsidR="005D3516">
          <w:rPr>
            <w:rFonts w:ascii="Nikosh" w:hAnsi="Nikosh" w:cs="Nikosh"/>
            <w:sz w:val="24"/>
            <w:szCs w:val="24"/>
          </w:rPr>
          <w:tab/>
        </w:r>
      </w:del>
      <w:ins w:id="400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40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বহুমাত্রিক</w:t>
      </w:r>
      <w:r w:rsidRPr="00A80620">
        <w:rPr>
          <w:rFonts w:ascii="Nikosh" w:hAnsi="Nikosh"/>
          <w:sz w:val="28"/>
          <w:rPrChange w:id="40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40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0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সেবা</w:t>
      </w:r>
      <w:r w:rsidRPr="00A80620">
        <w:rPr>
          <w:rFonts w:ascii="Nikosh" w:hAnsi="Nikosh"/>
          <w:sz w:val="28"/>
          <w:rPrChange w:id="40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শিল্পকে</w:t>
      </w:r>
      <w:r w:rsidRPr="00A80620">
        <w:rPr>
          <w:rFonts w:ascii="Nikosh" w:hAnsi="Nikosh"/>
          <w:sz w:val="28"/>
          <w:rPrChange w:id="40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একটি</w:t>
      </w:r>
      <w:r w:rsidRPr="00A80620">
        <w:rPr>
          <w:rFonts w:ascii="Nikosh" w:hAnsi="Nikosh"/>
          <w:sz w:val="28"/>
          <w:rPrChange w:id="40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অগ্রাধিকারপ্রাপ্ত</w:t>
      </w:r>
      <w:r w:rsidRPr="00A80620">
        <w:rPr>
          <w:rFonts w:ascii="Nikosh" w:hAnsi="Nikosh"/>
          <w:sz w:val="28"/>
          <w:rPrChange w:id="40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sz w:val="28"/>
          <w:rPrChange w:id="40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হিসেবে</w:t>
      </w:r>
      <w:r w:rsidRPr="00A80620">
        <w:rPr>
          <w:rFonts w:ascii="Nikosh" w:hAnsi="Nikosh"/>
          <w:sz w:val="28"/>
          <w:rPrChange w:id="40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ঘোষণা</w:t>
      </w:r>
      <w:r w:rsidRPr="00A80620">
        <w:rPr>
          <w:rFonts w:ascii="Nikosh" w:hAnsi="Nikosh"/>
          <w:sz w:val="28"/>
          <w:rPrChange w:id="40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40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40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030" w:author="Burhan Uddin" w:date="2025-04-21T09:42:00Z" w16du:dateUtc="2025-04-21T03:42:00Z">
        <w:r w:rsidR="008B4D6D">
          <w:rPr>
            <w:rFonts w:ascii="Nikosh" w:hAnsi="Nikosh" w:cs="Nikosh"/>
            <w:sz w:val="24"/>
            <w:szCs w:val="24"/>
            <w:lang w:bidi="bn-IN"/>
          </w:rPr>
          <w:delText>শি</w:delText>
        </w:r>
        <w:r w:rsidR="00A80F0E">
          <w:rPr>
            <w:rFonts w:ascii="Nikosh" w:hAnsi="Nikosh" w:cs="Nikosh"/>
            <w:sz w:val="24"/>
            <w:szCs w:val="24"/>
            <w:lang w:bidi="bn-IN"/>
          </w:rPr>
          <w:delText>ল্পের</w:delText>
        </w:r>
      </w:del>
      <w:ins w:id="403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শিল্পকে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5E2911" w:rsidRPr="00A80620">
          <w:rPr>
            <w:rFonts w:ascii="Nikosh" w:hAnsi="Nikosh" w:cs="Nikosh"/>
            <w:sz w:val="28"/>
            <w:szCs w:val="28"/>
          </w:rPr>
          <w:t>জাতীয়</w:t>
        </w:r>
        <w:proofErr w:type="spellEnd"/>
        <w:r w:rsidR="005E2911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5E2911" w:rsidRPr="00A80620">
          <w:rPr>
            <w:rFonts w:ascii="Nikosh" w:hAnsi="Nikosh" w:cs="Nikosh"/>
            <w:sz w:val="28"/>
            <w:szCs w:val="28"/>
          </w:rPr>
          <w:t>অর্থনৈতিক</w:t>
        </w:r>
      </w:ins>
      <w:proofErr w:type="spellEnd"/>
      <w:r w:rsidR="005E2911" w:rsidRPr="00A80620">
        <w:rPr>
          <w:rFonts w:ascii="Nikosh" w:hAnsi="Nikosh"/>
          <w:sz w:val="28"/>
          <w:rPrChange w:id="40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</w:t>
      </w:r>
      <w:r w:rsidR="005E2911" w:rsidRPr="00A80620">
        <w:rPr>
          <w:rFonts w:ascii="Nikosh" w:hAnsi="Nikosh" w:cs="Nikosh" w:hint="cs"/>
          <w:sz w:val="28"/>
          <w:szCs w:val="28"/>
          <w:cs/>
          <w:lang w:bidi="bn-IN"/>
          <w:rPrChange w:id="4034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ins w:id="4035" w:author="Burhan Uddin" w:date="2025-04-21T09:42:00Z" w16du:dateUtc="2025-04-21T03:42:00Z">
        <w:r w:rsidR="005E2911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অগ্রণী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ভূমিকা পালনের উদ্দেশ্যে যথাযথ আইনগত কাঠামোর আওতায় পরিচালিত</w:t>
        </w:r>
        <w:r w:rsidR="005E2911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হওয়া প্রয়োজন। এ জন্য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উপযুক্ত ক্ষমতা ও দায়িত্ব সম্পন্ন উন্নয়ন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ব্যবস্থাপনা ও নিয়ন্ত্রক সংস্থা প্রতিষ্ঠা এবং সেই লক্ষ্যে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40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যথাযথ</w:t>
      </w:r>
      <w:r w:rsidRPr="00A80620">
        <w:rPr>
          <w:rFonts w:ascii="Nikosh" w:hAnsi="Nikosh"/>
          <w:sz w:val="28"/>
          <w:rPrChange w:id="40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বাজেট</w:t>
      </w:r>
      <w:r w:rsidRPr="00A80620">
        <w:rPr>
          <w:rFonts w:ascii="Nikosh" w:hAnsi="Nikosh"/>
          <w:sz w:val="28"/>
          <w:rPrChange w:id="40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বরাদ্দের</w:t>
      </w:r>
      <w:r w:rsidRPr="00A80620">
        <w:rPr>
          <w:rFonts w:ascii="Nikosh" w:hAnsi="Nikosh"/>
          <w:sz w:val="28"/>
          <w:rPrChange w:id="40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</w:t>
      </w:r>
      <w:r w:rsidRPr="00A80620">
        <w:rPr>
          <w:rFonts w:ascii="Nikosh" w:hAnsi="Nikosh"/>
          <w:sz w:val="28"/>
          <w:rPrChange w:id="40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40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40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047" w:author="Burhan Uddin" w:date="2025-04-21T09:42:00Z" w16du:dateUtc="2025-04-21T03:42:00Z">
        <w:r w:rsidR="007F2930" w:rsidRPr="00BD5E76">
          <w:rPr>
            <w:rFonts w:ascii="Nikosh" w:hAnsi="Nikosh" w:cs="Nikosh"/>
            <w:sz w:val="24"/>
            <w:szCs w:val="24"/>
            <w:cs/>
            <w:lang w:bidi="bn-IN"/>
          </w:rPr>
          <w:delText>এ</w:delText>
        </w:r>
      </w:del>
      <w:proofErr w:type="spellStart"/>
      <w:ins w:id="4048" w:author="Burhan Uddin" w:date="2025-04-21T09:42:00Z" w16du:dateUtc="2025-04-21T03:42:00Z">
        <w:r w:rsidR="005E2911" w:rsidRPr="00A80620">
          <w:rPr>
            <w:rFonts w:ascii="Nikosh" w:hAnsi="Nikosh" w:cs="Nikosh"/>
            <w:sz w:val="28"/>
            <w:szCs w:val="28"/>
          </w:rPr>
          <w:t>এর</w:t>
        </w:r>
        <w:proofErr w:type="spellEnd"/>
        <w:r w:rsidR="005E2911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5E2911" w:rsidRPr="00A80620">
          <w:rPr>
            <w:rFonts w:ascii="Nikosh" w:hAnsi="Nikosh" w:cs="Nikosh"/>
            <w:sz w:val="28"/>
            <w:szCs w:val="28"/>
          </w:rPr>
          <w:t>মাধ্যমে</w:t>
        </w:r>
        <w:proofErr w:type="spellEnd"/>
        <w:r w:rsidR="005E2911" w:rsidRPr="00A80620">
          <w:rPr>
            <w:rFonts w:ascii="Nikosh" w:hAnsi="Nikosh" w:cs="Nikosh"/>
            <w:sz w:val="28"/>
            <w:szCs w:val="28"/>
          </w:rPr>
          <w:t xml:space="preserve"> </w:t>
        </w:r>
        <w:r w:rsidR="005E2911"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</w:ins>
      <w:r w:rsidRPr="00A80620">
        <w:rPr>
          <w:rFonts w:ascii="Nikosh" w:hAnsi="Nikosh"/>
          <w:sz w:val="28"/>
          <w:rPrChange w:id="40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40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</w:t>
      </w:r>
      <w:r w:rsidRPr="00A80620">
        <w:rPr>
          <w:rFonts w:ascii="Nikosh" w:hAnsi="Nikosh"/>
          <w:sz w:val="28"/>
          <w:rPrChange w:id="40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সংশ্লিষ্ট</w:t>
      </w:r>
      <w:r w:rsidRPr="00A80620">
        <w:rPr>
          <w:rFonts w:ascii="Nikosh" w:hAnsi="Nikosh"/>
          <w:sz w:val="28"/>
          <w:rPrChange w:id="40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r w:rsidRPr="00A80620">
        <w:rPr>
          <w:rFonts w:ascii="Nikosh" w:hAnsi="Nikosh"/>
          <w:sz w:val="28"/>
          <w:rPrChange w:id="40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0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সংস্থাসমূহকে</w:t>
      </w:r>
      <w:r w:rsidRPr="00A80620">
        <w:rPr>
          <w:rFonts w:ascii="Nikosh" w:hAnsi="Nikosh"/>
          <w:sz w:val="28"/>
          <w:rPrChange w:id="40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সম্পৃক্ত</w:t>
      </w:r>
      <w:r w:rsidRPr="00A80620">
        <w:rPr>
          <w:rFonts w:ascii="Nikosh" w:hAnsi="Nikosh"/>
          <w:sz w:val="28"/>
          <w:rPrChange w:id="40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40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বহুমুখী</w:t>
      </w:r>
      <w:r w:rsidRPr="00A80620">
        <w:rPr>
          <w:rFonts w:ascii="Nikosh" w:hAnsi="Nikosh"/>
          <w:sz w:val="28"/>
          <w:rPrChange w:id="40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সমন্বিত</w:t>
      </w:r>
      <w:r w:rsidRPr="00A80620">
        <w:rPr>
          <w:rFonts w:ascii="Nikosh" w:hAnsi="Nikosh"/>
          <w:sz w:val="28"/>
          <w:rPrChange w:id="40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40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পরিকল্পনা</w:t>
      </w:r>
      <w:r w:rsidRPr="00A80620">
        <w:rPr>
          <w:rFonts w:ascii="Nikosh" w:hAnsi="Nikosh"/>
          <w:sz w:val="28"/>
          <w:rPrChange w:id="40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/>
          <w:sz w:val="28"/>
          <w:rPrChange w:id="40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40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078" w:author="Burhan Uddin" w:date="2025-04-21T09:42:00Z" w16du:dateUtc="2025-04-21T03:42:00Z">
        <w:r w:rsidR="007B4B91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সহস্রাব্দের</w:delText>
        </w:r>
      </w:del>
      <w:ins w:id="4079" w:author="Burhan Uddin" w:date="2025-04-21T09:42:00Z" w16du:dateUtc="2025-04-21T03:42:00Z">
        <w:r w:rsidR="002733B9" w:rsidRPr="00A80620">
          <w:rPr>
            <w:rFonts w:ascii="Nikosh" w:hAnsi="Nikosh" w:cs="Nikosh"/>
            <w:sz w:val="28"/>
            <w:szCs w:val="28"/>
            <w:cs/>
            <w:lang w:bidi="bn-IN"/>
          </w:rPr>
          <w:t>টেকসই</w:t>
        </w:r>
      </w:ins>
      <w:r w:rsidR="002733B9" w:rsidRPr="00A80620">
        <w:rPr>
          <w:rFonts w:ascii="Nikosh" w:hAnsi="Nikosh"/>
          <w:sz w:val="28"/>
          <w:rPrChange w:id="40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40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083" w:author="Burhan Uddin" w:date="2025-04-21T09:42:00Z" w16du:dateUtc="2025-04-21T03:42:00Z">
        <w:r w:rsidR="007B4B91" w:rsidRPr="00BD5E76">
          <w:rPr>
            <w:rFonts w:ascii="Nikosh" w:hAnsi="Nikosh" w:cs="Nikosh"/>
            <w:sz w:val="24"/>
            <w:szCs w:val="24"/>
            <w:cs/>
            <w:lang w:bidi="bn-IN"/>
          </w:rPr>
          <w:delText>লক্ষ্যসহ</w:delText>
        </w:r>
        <w:r w:rsidR="007B4B91" w:rsidRPr="00BD5E76">
          <w:rPr>
            <w:rFonts w:ascii="Nikosh" w:hAnsi="Nikosh" w:cs="Nikosh"/>
            <w:sz w:val="24"/>
            <w:szCs w:val="24"/>
          </w:rPr>
          <w:delText xml:space="preserve"> (</w:delText>
        </w:r>
        <w:r w:rsidR="00454B58" w:rsidRPr="008B4D6D">
          <w:rPr>
            <w:rFonts w:asciiTheme="majorHAnsi" w:hAnsiTheme="majorHAnsi" w:cstheme="majorHAnsi"/>
            <w:sz w:val="24"/>
            <w:szCs w:val="24"/>
          </w:rPr>
          <w:delText>MDG</w:delText>
        </w:r>
      </w:del>
      <w:ins w:id="408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লক্ষ্য</w:t>
        </w:r>
        <w:r w:rsidR="002733B9" w:rsidRPr="00A80620">
          <w:rPr>
            <w:rFonts w:ascii="Nikosh" w:hAnsi="Nikosh" w:cs="Nikosh"/>
            <w:sz w:val="28"/>
            <w:szCs w:val="28"/>
            <w:cs/>
            <w:lang w:bidi="bn-IN"/>
          </w:rPr>
          <w:t>মাত্রা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সহ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Times New Roman" w:hAnsi="Times New Roman" w:cs="Times New Roman"/>
            <w:sz w:val="28"/>
            <w:szCs w:val="28"/>
          </w:rPr>
          <w:t>(</w:t>
        </w:r>
        <w:r w:rsidR="009A55B1" w:rsidRPr="00A80620">
          <w:rPr>
            <w:rFonts w:ascii="Times New Roman" w:hAnsi="Times New Roman" w:cs="Times New Roman"/>
            <w:sz w:val="28"/>
            <w:szCs w:val="28"/>
          </w:rPr>
          <w:t>SDG</w:t>
        </w:r>
      </w:ins>
      <w:r w:rsidRPr="00A80620">
        <w:rPr>
          <w:rFonts w:ascii="Times New Roman" w:hAnsi="Times New Roman"/>
          <w:sz w:val="28"/>
          <w:rPrChange w:id="40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)</w:t>
      </w:r>
      <w:r w:rsidRPr="00A80620">
        <w:rPr>
          <w:rFonts w:ascii="Nikosh" w:hAnsi="Nikosh"/>
          <w:sz w:val="28"/>
          <w:rPrChange w:id="40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40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40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091" w:author="Burhan Uddin" w:date="2025-04-21T09:42:00Z" w16du:dateUtc="2025-04-21T03:42:00Z">
        <w:r w:rsidR="007B4B91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পরিকল্পনা</w:delText>
        </w:r>
        <w:r w:rsidR="00A80F0E">
          <w:rPr>
            <w:rFonts w:ascii="Nikosh" w:hAnsi="Nikosh" w:cs="Nikosh"/>
            <w:sz w:val="24"/>
            <w:szCs w:val="24"/>
            <w:lang w:bidi="bn-IN"/>
          </w:rPr>
          <w:delText>য়</w:delText>
        </w:r>
      </w:del>
      <w:ins w:id="409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পরিকল্পনার</w:t>
        </w:r>
      </w:ins>
      <w:r w:rsidRPr="00A80620">
        <w:rPr>
          <w:rFonts w:ascii="Nikosh" w:hAnsi="Nikosh"/>
          <w:sz w:val="28"/>
          <w:rPrChange w:id="40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40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0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0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সেবা</w:t>
      </w:r>
      <w:r w:rsidRPr="00A80620">
        <w:rPr>
          <w:rFonts w:ascii="Nikosh" w:hAnsi="Nikosh"/>
          <w:sz w:val="28"/>
          <w:rPrChange w:id="40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শিল্পকে</w:t>
      </w:r>
      <w:r w:rsidRPr="00A80620">
        <w:rPr>
          <w:rFonts w:ascii="Nikosh" w:hAnsi="Nikosh"/>
          <w:sz w:val="28"/>
          <w:rPrChange w:id="41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অন্তর্ভুক্তকরণ</w:t>
      </w:r>
      <w:r w:rsidRPr="00A80620">
        <w:rPr>
          <w:rFonts w:ascii="Nikosh" w:hAnsi="Nikosh"/>
          <w:sz w:val="28"/>
          <w:rPrChange w:id="41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0E3ACD51" w14:textId="0D625B11" w:rsidR="002F070B" w:rsidRPr="00A80620" w:rsidRDefault="00152EE3" w:rsidP="00A80620">
      <w:pPr>
        <w:jc w:val="both"/>
        <w:rPr>
          <w:rFonts w:ascii="Nikosh" w:hAnsi="Nikosh"/>
          <w:sz w:val="28"/>
          <w:rPrChange w:id="41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4105" w:author="Burhan Uddin" w:date="2025-04-21T09:42:00Z" w16du:dateUtc="2025-04-21T03:42:00Z">
          <w:pPr>
            <w:spacing w:line="240" w:lineRule="auto"/>
            <w:ind w:left="567" w:hanging="567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41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sz w:val="28"/>
          <w:rPrChange w:id="41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sz w:val="28"/>
          <w:rPrChange w:id="41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২</w:t>
      </w:r>
      <w:r w:rsidRPr="00A80620">
        <w:rPr>
          <w:rFonts w:ascii="Nikosh" w:hAnsi="Nikosh"/>
          <w:sz w:val="28"/>
          <w:rPrChange w:id="41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112" w:author="Burhan Uddin" w:date="2025-04-21T09:42:00Z" w16du:dateUtc="2025-04-21T03:42:00Z">
        <w:r w:rsidR="00A36B18" w:rsidRPr="00BD5E76">
          <w:rPr>
            <w:rFonts w:ascii="Nikosh" w:hAnsi="Nikosh" w:cs="Nikosh"/>
            <w:sz w:val="24"/>
            <w:szCs w:val="24"/>
          </w:rPr>
          <w:tab/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41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41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sz w:val="28"/>
          <w:rPrChange w:id="41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বিকাশে</w:t>
      </w:r>
      <w:r w:rsidRPr="00A80620">
        <w:rPr>
          <w:rFonts w:ascii="Nikosh" w:hAnsi="Nikosh"/>
          <w:sz w:val="28"/>
          <w:rPrChange w:id="41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41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1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41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বিনিয়োগ</w:t>
      </w:r>
      <w:r w:rsidRPr="00A80620">
        <w:rPr>
          <w:rFonts w:ascii="Nikosh" w:hAnsi="Nikosh"/>
          <w:sz w:val="28"/>
          <w:rPrChange w:id="41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1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প্রবাসী</w:t>
      </w:r>
      <w:r w:rsidRPr="00A80620">
        <w:rPr>
          <w:rFonts w:ascii="Nikosh" w:hAnsi="Nikosh"/>
          <w:sz w:val="28"/>
          <w:rPrChange w:id="41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131" w:author="Burhan Uddin" w:date="2025-04-21T09:42:00Z" w16du:dateUtc="2025-04-21T03:42:00Z">
        <w:r w:rsidR="007B4B91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বাংলাদেশিদের</w:delText>
        </w:r>
      </w:del>
      <w:ins w:id="413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বাংলাদেশ</w:t>
        </w:r>
        <w:r w:rsidR="000C7073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ী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দের</w:t>
        </w:r>
      </w:ins>
      <w:r w:rsidRPr="00A80620">
        <w:rPr>
          <w:rFonts w:ascii="Nikosh" w:hAnsi="Nikosh"/>
          <w:sz w:val="28"/>
          <w:rPrChange w:id="41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বিনিয়োগে</w:t>
      </w:r>
      <w:r w:rsidRPr="00A80620">
        <w:rPr>
          <w:rFonts w:ascii="Nikosh" w:hAnsi="Nikosh"/>
          <w:sz w:val="28"/>
          <w:rPrChange w:id="41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উৎসাহিত</w:t>
      </w:r>
      <w:r w:rsidRPr="00A80620">
        <w:rPr>
          <w:rFonts w:ascii="Nikosh" w:hAnsi="Nikosh"/>
          <w:sz w:val="28"/>
          <w:rPrChange w:id="41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/>
          <w:sz w:val="28"/>
          <w:rPrChange w:id="41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41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সরকারি</w:t>
      </w:r>
      <w:r w:rsidRPr="00A80620">
        <w:rPr>
          <w:rFonts w:ascii="Nikosh" w:hAnsi="Nikosh"/>
          <w:sz w:val="28"/>
          <w:rPrChange w:id="41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1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41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148" w:author="Burhan Uddin" w:date="2025-04-21T09:42:00Z" w16du:dateUtc="2025-04-21T03:42:00Z">
        <w:r w:rsidR="007B4B91" w:rsidRPr="00BD5E76">
          <w:rPr>
            <w:rFonts w:ascii="Nikosh" w:hAnsi="Nikosh" w:cs="Nikosh"/>
            <w:sz w:val="24"/>
            <w:szCs w:val="24"/>
            <w:cs/>
            <w:lang w:bidi="bn-IN"/>
          </w:rPr>
          <w:delText>অং</w:delText>
        </w:r>
        <w:r w:rsidR="00A80F0E">
          <w:rPr>
            <w:rFonts w:ascii="Nikosh" w:hAnsi="Nikosh" w:cs="Nikosh"/>
            <w:sz w:val="24"/>
            <w:szCs w:val="24"/>
            <w:lang w:bidi="bn-IN"/>
          </w:rPr>
          <w:delText>শি</w:delText>
        </w:r>
        <w:r w:rsidR="007B4B91" w:rsidRPr="00BD5E76">
          <w:rPr>
            <w:rFonts w:ascii="Nikosh" w:hAnsi="Nikosh" w:cs="Nikosh"/>
            <w:sz w:val="24"/>
            <w:szCs w:val="24"/>
            <w:cs/>
            <w:lang w:bidi="bn-IN"/>
          </w:rPr>
          <w:delText>দারিত্বে</w:delText>
        </w:r>
      </w:del>
      <w:ins w:id="414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অংশীদারিত্বে</w:t>
        </w:r>
        <w:r w:rsidR="005E2911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র ভিত্তিতে</w:t>
        </w:r>
      </w:ins>
      <w:r w:rsidRPr="00A80620">
        <w:rPr>
          <w:rFonts w:ascii="Nikosh" w:hAnsi="Nikosh"/>
          <w:sz w:val="28"/>
          <w:rPrChange w:id="41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41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</w:t>
      </w:r>
      <w:r w:rsidR="002733B9" w:rsidRPr="00A80620">
        <w:rPr>
          <w:rFonts w:ascii="Nikosh" w:hAnsi="Nikosh" w:cs="Nikosh"/>
          <w:sz w:val="28"/>
          <w:szCs w:val="28"/>
          <w:cs/>
          <w:lang w:bidi="bn-IN"/>
          <w:rPrChange w:id="41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ন্ন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য়ন</w:t>
      </w:r>
      <w:r w:rsidRPr="00A80620">
        <w:rPr>
          <w:rFonts w:ascii="Nikosh" w:hAnsi="Nikosh"/>
          <w:sz w:val="28"/>
          <w:rPrChange w:id="41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কার্যক্রম</w:t>
      </w:r>
      <w:r w:rsidRPr="00A80620">
        <w:rPr>
          <w:rFonts w:ascii="Nikosh" w:hAnsi="Nikosh"/>
          <w:sz w:val="28"/>
          <w:rPrChange w:id="41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বাস্তবায়ন</w:t>
      </w:r>
      <w:r w:rsidRPr="00A80620">
        <w:rPr>
          <w:rFonts w:ascii="Nikosh" w:hAnsi="Nikosh"/>
          <w:sz w:val="28"/>
          <w:rPrChange w:id="41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00E366E9" w14:textId="391B9B33" w:rsidR="002F070B" w:rsidRPr="00A80620" w:rsidRDefault="00152EE3" w:rsidP="00A80620">
      <w:pPr>
        <w:jc w:val="both"/>
        <w:rPr>
          <w:rFonts w:ascii="Nikosh" w:hAnsi="Nikosh"/>
          <w:sz w:val="28"/>
          <w:rPrChange w:id="41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4162" w:author="Burhan Uddin" w:date="2025-04-21T09:42:00Z" w16du:dateUtc="2025-04-21T03:42:00Z">
          <w:pPr>
            <w:spacing w:line="240" w:lineRule="auto"/>
            <w:ind w:left="567" w:hanging="567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41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sz w:val="28"/>
          <w:rPrChange w:id="41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sz w:val="28"/>
          <w:rPrChange w:id="41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sz w:val="28"/>
          <w:rPrChange w:id="41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169" w:author="Burhan Uddin" w:date="2025-04-21T09:42:00Z" w16du:dateUtc="2025-04-21T03:42:00Z">
        <w:r w:rsidR="00A36B18" w:rsidRPr="00BD5E76">
          <w:rPr>
            <w:rFonts w:ascii="Nikosh" w:hAnsi="Nikosh" w:cs="Nikosh"/>
            <w:sz w:val="24"/>
            <w:szCs w:val="24"/>
          </w:rPr>
          <w:tab/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41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নতুন</w:t>
      </w:r>
      <w:r w:rsidRPr="00A80620">
        <w:rPr>
          <w:rFonts w:ascii="Nikosh" w:hAnsi="Nikosh"/>
          <w:sz w:val="28"/>
          <w:rPrChange w:id="41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নতুন</w:t>
      </w:r>
      <w:r w:rsidRPr="00A80620">
        <w:rPr>
          <w:rFonts w:ascii="Nikosh" w:hAnsi="Nikosh"/>
          <w:sz w:val="28"/>
          <w:rPrChange w:id="41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41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</w:t>
      </w:r>
      <w:r w:rsidR="002733B9" w:rsidRPr="00A80620">
        <w:rPr>
          <w:rFonts w:ascii="Nikosh" w:hAnsi="Nikosh" w:cs="Nikosh"/>
          <w:sz w:val="28"/>
          <w:szCs w:val="28"/>
          <w:cs/>
          <w:lang w:bidi="bn-IN"/>
          <w:rPrChange w:id="41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ণ</w:t>
      </w:r>
      <w:r w:rsidRPr="00A80620">
        <w:rPr>
          <w:rFonts w:ascii="Nikosh" w:hAnsi="Nikosh"/>
          <w:sz w:val="28"/>
          <w:rPrChange w:id="41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চিহ্নিতকরণ</w:t>
      </w:r>
      <w:r w:rsidRPr="00A80620">
        <w:rPr>
          <w:rFonts w:ascii="Nikosh" w:hAnsi="Nikosh"/>
          <w:sz w:val="28"/>
          <w:rPrChange w:id="41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41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চিহ্নিত</w:t>
      </w:r>
      <w:r w:rsidRPr="00A80620">
        <w:rPr>
          <w:rFonts w:ascii="Nikosh" w:hAnsi="Nikosh"/>
          <w:sz w:val="28"/>
          <w:rPrChange w:id="41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185" w:author="Burhan Uddin" w:date="2025-04-21T09:42:00Z" w16du:dateUtc="2025-04-21T03:42:00Z">
        <w:r w:rsidR="007B4B91" w:rsidRPr="00BD5E76">
          <w:rPr>
            <w:rFonts w:ascii="Nikosh" w:hAnsi="Nikosh" w:cs="Nikosh"/>
            <w:sz w:val="24"/>
            <w:szCs w:val="24"/>
            <w:cs/>
            <w:lang w:bidi="bn-IN"/>
          </w:rPr>
          <w:delText>আকর্ষণসমূহ</w:delText>
        </w:r>
      </w:del>
      <w:ins w:id="418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আকর্ষণসমূহ</w:t>
        </w:r>
        <w:r w:rsidR="002733B9" w:rsidRPr="00A80620">
          <w:rPr>
            <w:rFonts w:ascii="Nikosh" w:hAnsi="Nikosh" w:cs="Nikosh"/>
            <w:sz w:val="28"/>
            <w:szCs w:val="28"/>
            <w:cs/>
            <w:lang w:bidi="bn-IN"/>
          </w:rPr>
          <w:t>কে</w:t>
        </w:r>
      </w:ins>
      <w:r w:rsidRPr="00A80620">
        <w:rPr>
          <w:rFonts w:ascii="Nikosh" w:hAnsi="Nikosh"/>
          <w:sz w:val="28"/>
          <w:rPrChange w:id="41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</w:t>
      </w:r>
      <w:r w:rsidRPr="00A80620">
        <w:rPr>
          <w:rFonts w:ascii="Nikosh" w:hAnsi="Nikosh"/>
          <w:sz w:val="28"/>
          <w:rPrChange w:id="41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স্থানীয়</w:t>
      </w:r>
      <w:r w:rsidRPr="00A80620">
        <w:rPr>
          <w:rFonts w:ascii="Nikosh" w:hAnsi="Nikosh"/>
          <w:sz w:val="28"/>
          <w:rPrChange w:id="41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</w:t>
      </w:r>
      <w:r w:rsidRPr="00A80620">
        <w:rPr>
          <w:rFonts w:ascii="Nikosh" w:hAnsi="Nikosh"/>
          <w:sz w:val="28"/>
          <w:rPrChange w:id="41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প্রতিষ্ঠান</w:t>
      </w:r>
      <w:r w:rsidRPr="00A80620">
        <w:rPr>
          <w:rFonts w:ascii="Nikosh" w:hAnsi="Nikosh"/>
          <w:sz w:val="28"/>
          <w:rPrChange w:id="41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1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1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41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উদ্যোক্তাদের</w:t>
      </w:r>
      <w:r w:rsidRPr="00A80620">
        <w:rPr>
          <w:rFonts w:ascii="Nikosh" w:hAnsi="Nikosh"/>
          <w:sz w:val="28"/>
          <w:rPrChange w:id="42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42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42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আকর্ষণে</w:t>
      </w:r>
      <w:r w:rsidRPr="00A80620">
        <w:rPr>
          <w:rFonts w:ascii="Nikosh" w:hAnsi="Nikosh"/>
          <w:sz w:val="28"/>
          <w:rPrChange w:id="42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রূপান্তরকরণ</w:t>
      </w:r>
      <w:r w:rsidRPr="00A80620">
        <w:rPr>
          <w:rFonts w:ascii="Nikosh" w:hAnsi="Nikosh"/>
          <w:sz w:val="28"/>
          <w:rPrChange w:id="42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সংরক্ষণ</w:t>
      </w:r>
      <w:r w:rsidRPr="00A80620">
        <w:rPr>
          <w:rFonts w:ascii="Nikosh" w:hAnsi="Nikosh"/>
          <w:sz w:val="28"/>
          <w:rPrChange w:id="42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মান</w:t>
      </w:r>
      <w:r w:rsidRPr="00A80620">
        <w:rPr>
          <w:rFonts w:ascii="Nikosh" w:hAnsi="Nikosh"/>
          <w:sz w:val="28"/>
          <w:rPrChange w:id="42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নিয়ন্ত্রণ</w:t>
      </w:r>
      <w:r w:rsidRPr="00A80620">
        <w:rPr>
          <w:rFonts w:ascii="Nikosh" w:hAnsi="Nikosh"/>
          <w:sz w:val="28"/>
          <w:rPrChange w:id="42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4216" w:author="Burhan Uddin" w:date="2025-04-21T09:42:00Z" w16du:dateUtc="2025-04-21T03:42:00Z">
        <w:r w:rsidR="0065227E" w:rsidRPr="00A80620">
          <w:rPr>
            <w:rFonts w:ascii="Nikosh" w:hAnsi="Nikosh" w:cs="Nikosh"/>
            <w:sz w:val="28"/>
            <w:szCs w:val="28"/>
            <w:cs/>
            <w:lang w:bidi="bn-IN"/>
          </w:rPr>
          <w:t>এবং</w:t>
        </w:r>
        <w:r w:rsidR="0065227E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65227E" w:rsidRPr="00A80620">
          <w:rPr>
            <w:rFonts w:ascii="Nikosh" w:hAnsi="Nikosh" w:cs="Nikosh"/>
            <w:sz w:val="28"/>
            <w:szCs w:val="28"/>
          </w:rPr>
          <w:t>যথাযথ</w:t>
        </w:r>
        <w:proofErr w:type="spellEnd"/>
        <w:r w:rsidR="0065227E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65227E" w:rsidRPr="00A80620">
          <w:rPr>
            <w:rFonts w:ascii="Nikosh" w:hAnsi="Nikosh" w:cs="Nikosh"/>
            <w:sz w:val="28"/>
            <w:szCs w:val="28"/>
          </w:rPr>
          <w:t>প্রচার</w:t>
        </w:r>
        <w:proofErr w:type="spellEnd"/>
        <w:r w:rsidR="0065227E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="0065227E" w:rsidRPr="00A80620">
        <w:rPr>
          <w:rFonts w:ascii="Nikosh" w:hAnsi="Nikosh" w:cs="Nikosh"/>
          <w:sz w:val="28"/>
          <w:szCs w:val="28"/>
          <w:rPrChange w:id="4217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ও</w:t>
      </w:r>
      <w:r w:rsidR="0065227E" w:rsidRPr="00A80620">
        <w:rPr>
          <w:rFonts w:ascii="Nikosh" w:hAnsi="Nikosh"/>
          <w:sz w:val="28"/>
          <w:rPrChange w:id="42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বিপণন</w:t>
      </w:r>
      <w:r w:rsidRPr="00A80620">
        <w:rPr>
          <w:rFonts w:ascii="Nikosh" w:hAnsi="Nikosh"/>
          <w:sz w:val="28"/>
          <w:rPrChange w:id="42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নিশ্চিতকরণ</w:t>
      </w:r>
      <w:r w:rsidRPr="00A80620">
        <w:rPr>
          <w:rFonts w:ascii="Nikosh" w:hAnsi="Nikosh"/>
          <w:sz w:val="28"/>
          <w:rPrChange w:id="42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2EEF9AE3" w14:textId="59E09ADF" w:rsidR="002F070B" w:rsidRPr="00A80620" w:rsidRDefault="00152EE3" w:rsidP="00A80620">
      <w:pPr>
        <w:jc w:val="both"/>
        <w:rPr>
          <w:rFonts w:ascii="Nikosh" w:hAnsi="Nikosh"/>
          <w:sz w:val="28"/>
          <w:rPrChange w:id="42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4224" w:author="Burhan Uddin" w:date="2025-04-21T09:42:00Z" w16du:dateUtc="2025-04-21T03:42:00Z">
          <w:pPr>
            <w:spacing w:line="240" w:lineRule="auto"/>
            <w:ind w:left="567" w:hanging="567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42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sz w:val="28"/>
          <w:rPrChange w:id="42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sz w:val="28"/>
          <w:rPrChange w:id="42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৪</w:t>
      </w:r>
      <w:del w:id="4230" w:author="Burhan Uddin" w:date="2025-04-21T09:42:00Z" w16du:dateUtc="2025-04-21T03:42:00Z">
        <w:r w:rsidR="005D3516">
          <w:rPr>
            <w:rFonts w:ascii="Nikosh" w:hAnsi="Nikosh" w:cs="Nikosh"/>
            <w:sz w:val="24"/>
            <w:szCs w:val="24"/>
          </w:rPr>
          <w:tab/>
        </w:r>
      </w:del>
      <w:ins w:id="423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42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চিহ্নিত</w:t>
      </w:r>
      <w:r w:rsidRPr="00A80620">
        <w:rPr>
          <w:rFonts w:ascii="Nikosh" w:hAnsi="Nikosh"/>
          <w:sz w:val="28"/>
          <w:rPrChange w:id="42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42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এলাকাসহ</w:t>
      </w:r>
      <w:r w:rsidRPr="00A80620">
        <w:rPr>
          <w:rFonts w:ascii="Nikosh" w:hAnsi="Nikosh"/>
          <w:sz w:val="28"/>
          <w:rPrChange w:id="42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ঐতিহাসিক</w:t>
      </w:r>
      <w:r w:rsidRPr="00A80620">
        <w:rPr>
          <w:rFonts w:ascii="Nikosh" w:hAnsi="Nikosh"/>
          <w:sz w:val="28"/>
          <w:rPrChange w:id="42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2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প্রত্নতাত্ত্বিক</w:t>
      </w:r>
      <w:r w:rsidRPr="00A80620">
        <w:rPr>
          <w:rFonts w:ascii="Nikosh" w:hAnsi="Nikosh"/>
          <w:sz w:val="28"/>
          <w:rPrChange w:id="42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নিদর্শনসমূহের</w:t>
      </w:r>
      <w:r w:rsidRPr="00A80620">
        <w:rPr>
          <w:rFonts w:ascii="Nikosh" w:hAnsi="Nikosh"/>
          <w:sz w:val="28"/>
          <w:rPrChange w:id="42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সংরক্ষণ</w:t>
      </w:r>
      <w:r w:rsidRPr="00A80620">
        <w:rPr>
          <w:rFonts w:ascii="Nikosh" w:hAnsi="Nikosh"/>
          <w:sz w:val="28"/>
          <w:rPrChange w:id="42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2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উন্নয়নের</w:t>
      </w:r>
      <w:r w:rsidRPr="00A80620">
        <w:rPr>
          <w:rFonts w:ascii="Nikosh" w:hAnsi="Nikosh"/>
          <w:sz w:val="28"/>
          <w:rPrChange w:id="42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42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sz w:val="28"/>
          <w:rPrChange w:id="42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বাজেটে</w:t>
      </w:r>
      <w:r w:rsidRPr="00A80620">
        <w:rPr>
          <w:rFonts w:ascii="Nikosh" w:hAnsi="Nikosh"/>
          <w:sz w:val="28"/>
          <w:rPrChange w:id="42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অর্থের</w:t>
      </w:r>
      <w:r w:rsidRPr="00A80620">
        <w:rPr>
          <w:rFonts w:ascii="Nikosh" w:hAnsi="Nikosh"/>
          <w:sz w:val="28"/>
          <w:rPrChange w:id="42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বরাদ্দ</w:t>
      </w:r>
      <w:r w:rsidRPr="00A80620">
        <w:rPr>
          <w:rFonts w:ascii="Nikosh" w:hAnsi="Nikosh"/>
          <w:sz w:val="28"/>
          <w:rPrChange w:id="42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রাখা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42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42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একই</w:t>
      </w:r>
      <w:r w:rsidRPr="00A80620">
        <w:rPr>
          <w:rFonts w:ascii="Nikosh" w:hAnsi="Nikosh"/>
          <w:sz w:val="28"/>
          <w:rPrChange w:id="42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সাথে</w:t>
      </w:r>
      <w:r w:rsidRPr="00A80620">
        <w:rPr>
          <w:rFonts w:ascii="Nikosh" w:hAnsi="Nikosh"/>
          <w:sz w:val="28"/>
          <w:rPrChange w:id="42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42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গন্তব্যসমূহে</w:t>
      </w:r>
      <w:r w:rsidR="005E2911" w:rsidRPr="00A80620">
        <w:rPr>
          <w:rFonts w:ascii="Nikosh" w:hAnsi="Nikosh" w:cs="Nikosh" w:hint="cs"/>
          <w:sz w:val="28"/>
          <w:szCs w:val="28"/>
          <w:cs/>
          <w:lang w:bidi="bn-IN"/>
          <w:rPrChange w:id="4272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ins w:id="4273" w:author="Burhan Uddin" w:date="2025-04-21T09:42:00Z" w16du:dateUtc="2025-04-21T03:42:00Z">
        <w:r w:rsidR="005E2911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যাতায়াত বা </w:t>
        </w:r>
        <w:proofErr w:type="spellStart"/>
        <w:r w:rsidR="005E2911" w:rsidRPr="00A80620">
          <w:rPr>
            <w:rFonts w:ascii="Nikosh" w:hAnsi="Nikosh" w:cs="Nikosh"/>
            <w:sz w:val="28"/>
            <w:szCs w:val="28"/>
            <w:lang w:bidi="bn-IN"/>
          </w:rPr>
          <w:t>গমনাগমনের</w:t>
        </w:r>
        <w:proofErr w:type="spellEnd"/>
        <w:r w:rsidR="005E2911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জন্য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42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রেল</w:t>
      </w:r>
      <w:r w:rsidRPr="00A80620">
        <w:rPr>
          <w:rFonts w:ascii="Nikosh" w:hAnsi="Nikosh"/>
          <w:sz w:val="28"/>
          <w:rPrChange w:id="42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বিমান</w:t>
      </w:r>
      <w:r w:rsidRPr="00A80620">
        <w:rPr>
          <w:rFonts w:ascii="Nikosh" w:hAnsi="Nikosh"/>
          <w:sz w:val="28"/>
          <w:rPrChange w:id="42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নৌ</w:t>
      </w:r>
      <w:r w:rsidRPr="00A80620">
        <w:rPr>
          <w:rFonts w:ascii="Nikosh" w:hAnsi="Nikosh"/>
          <w:sz w:val="28"/>
          <w:rPrChange w:id="42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2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সড়ক</w:t>
      </w:r>
      <w:r w:rsidRPr="00A80620">
        <w:rPr>
          <w:rFonts w:ascii="Nikosh" w:hAnsi="Nikosh"/>
          <w:sz w:val="28"/>
          <w:rPrChange w:id="42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যোগাযোগ</w:t>
      </w:r>
      <w:r w:rsidRPr="00A80620">
        <w:rPr>
          <w:rFonts w:ascii="Nikosh" w:hAnsi="Nikosh"/>
          <w:sz w:val="28"/>
          <w:rPrChange w:id="42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ব্যবস্থার</w:t>
      </w:r>
      <w:r w:rsidRPr="00A80620">
        <w:rPr>
          <w:rFonts w:ascii="Nikosh" w:hAnsi="Nikosh"/>
          <w:sz w:val="28"/>
          <w:rPrChange w:id="42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উন্নয়নসহ</w:t>
      </w:r>
      <w:r w:rsidRPr="00A80620">
        <w:rPr>
          <w:rFonts w:ascii="Nikosh" w:hAnsi="Nikosh"/>
          <w:sz w:val="28"/>
          <w:rPrChange w:id="42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290" w:author="Burhan Uddin" w:date="2025-04-21T09:42:00Z" w16du:dateUtc="2025-04-21T03:42:00Z">
        <w:r w:rsidR="007B4B91" w:rsidRPr="00BD5E76">
          <w:rPr>
            <w:rFonts w:ascii="Nikosh" w:hAnsi="Nikosh" w:cs="Nikosh"/>
            <w:sz w:val="24"/>
            <w:szCs w:val="24"/>
            <w:cs/>
            <w:lang w:bidi="bn-IN"/>
          </w:rPr>
          <w:delText>অগ্রাধিকারভি</w:delText>
        </w:r>
        <w:r w:rsidR="00DB79D5" w:rsidRPr="00BD5E76">
          <w:rPr>
            <w:rFonts w:ascii="Nikosh" w:hAnsi="Nikosh" w:cs="Nikosh"/>
            <w:sz w:val="24"/>
            <w:szCs w:val="24"/>
            <w:lang w:bidi="bn-IN"/>
          </w:rPr>
          <w:delText>ত্তিতে</w:delText>
        </w:r>
      </w:del>
      <w:ins w:id="429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অগ্রাধিকারভিত্তিক</w:t>
        </w:r>
      </w:ins>
      <w:r w:rsidRPr="00A80620">
        <w:rPr>
          <w:rFonts w:ascii="Nikosh" w:hAnsi="Nikosh"/>
          <w:sz w:val="28"/>
          <w:rPrChange w:id="42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ভৌত</w:t>
      </w:r>
      <w:r w:rsidRPr="00A80620">
        <w:rPr>
          <w:rFonts w:ascii="Nikosh" w:hAnsi="Nikosh"/>
          <w:sz w:val="28"/>
          <w:rPrChange w:id="42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অবকাঠামোর</w:t>
      </w:r>
      <w:r w:rsidRPr="00A80620">
        <w:rPr>
          <w:rFonts w:ascii="Nikosh" w:hAnsi="Nikosh"/>
          <w:sz w:val="28"/>
          <w:rPrChange w:id="42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সমন্বিত</w:t>
      </w:r>
      <w:r w:rsidRPr="00A80620">
        <w:rPr>
          <w:rFonts w:ascii="Nikosh" w:hAnsi="Nikosh"/>
          <w:sz w:val="28"/>
          <w:rPrChange w:id="42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2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উন্নয়নকল্পে</w:t>
      </w:r>
      <w:r w:rsidRPr="00A80620">
        <w:rPr>
          <w:rFonts w:ascii="Nikosh" w:hAnsi="Nikosh"/>
          <w:sz w:val="28"/>
          <w:rPrChange w:id="43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সরকারের</w:t>
      </w:r>
      <w:r w:rsidRPr="00A80620">
        <w:rPr>
          <w:rFonts w:ascii="Nikosh" w:hAnsi="Nikosh"/>
          <w:sz w:val="28"/>
          <w:rPrChange w:id="43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বার্ষিক</w:t>
      </w:r>
      <w:r w:rsidRPr="00A80620">
        <w:rPr>
          <w:rFonts w:ascii="Nikosh" w:hAnsi="Nikosh"/>
          <w:sz w:val="28"/>
          <w:rPrChange w:id="43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43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পরিকল্পনায়</w:t>
      </w:r>
      <w:r w:rsidRPr="00A80620">
        <w:rPr>
          <w:rFonts w:ascii="Nikosh" w:hAnsi="Nikosh"/>
          <w:sz w:val="28"/>
          <w:rPrChange w:id="43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বিশেষ</w:t>
      </w:r>
      <w:r w:rsidRPr="00A80620">
        <w:rPr>
          <w:rFonts w:ascii="Nikosh" w:hAnsi="Nikosh"/>
          <w:sz w:val="28"/>
          <w:rPrChange w:id="43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বরাদ্দের</w:t>
      </w:r>
      <w:r w:rsidRPr="00A80620">
        <w:rPr>
          <w:rFonts w:ascii="Nikosh" w:hAnsi="Nikosh"/>
          <w:sz w:val="28"/>
          <w:rPrChange w:id="43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সংস্থানকরণ</w:t>
      </w:r>
      <w:r w:rsidRPr="00A80620">
        <w:rPr>
          <w:rFonts w:ascii="Nikosh" w:hAnsi="Nikosh"/>
          <w:sz w:val="28"/>
          <w:rPrChange w:id="43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3915D0AE" w14:textId="18A238A7" w:rsidR="002F070B" w:rsidRPr="00A80620" w:rsidRDefault="00152EE3" w:rsidP="00A80620">
      <w:pPr>
        <w:jc w:val="both"/>
        <w:rPr>
          <w:rFonts w:ascii="Nikosh" w:hAnsi="Nikosh"/>
          <w:sz w:val="28"/>
          <w:rPrChange w:id="43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4316" w:author="Burhan Uddin" w:date="2025-04-21T09:42:00Z" w16du:dateUtc="2025-04-21T03:42:00Z">
          <w:pPr>
            <w:spacing w:line="240" w:lineRule="auto"/>
            <w:ind w:left="567" w:hanging="567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43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sz w:val="28"/>
          <w:rPrChange w:id="43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sz w:val="28"/>
          <w:rPrChange w:id="43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৫</w:t>
      </w:r>
      <w:del w:id="4322" w:author="Burhan Uddin" w:date="2025-04-21T09:42:00Z" w16du:dateUtc="2025-04-21T03:42:00Z">
        <w:r w:rsidR="005D3516">
          <w:rPr>
            <w:rFonts w:ascii="Nikosh" w:hAnsi="Nikosh" w:cs="Nikosh"/>
            <w:sz w:val="24"/>
            <w:szCs w:val="24"/>
          </w:rPr>
          <w:tab/>
        </w:r>
      </w:del>
      <w:ins w:id="432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43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অবকাঠামো</w:t>
      </w:r>
      <w:r w:rsidRPr="00A80620">
        <w:rPr>
          <w:rFonts w:ascii="Nikosh" w:hAnsi="Nikosh"/>
          <w:sz w:val="28"/>
          <w:rPrChange w:id="43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3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উপরিকাঠামো</w:t>
      </w:r>
      <w:r w:rsidRPr="00A80620">
        <w:rPr>
          <w:rFonts w:ascii="Nikosh" w:hAnsi="Nikosh"/>
          <w:sz w:val="28"/>
          <w:rPrChange w:id="43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প্রতিষ্ঠার</w:t>
      </w:r>
      <w:r w:rsidRPr="00A80620">
        <w:rPr>
          <w:rFonts w:ascii="Nikosh" w:hAnsi="Nikosh"/>
          <w:sz w:val="28"/>
          <w:rPrChange w:id="43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ক্ষেত্রে</w:t>
      </w:r>
      <w:r w:rsidRPr="00A80620">
        <w:rPr>
          <w:rFonts w:ascii="Nikosh" w:hAnsi="Nikosh"/>
          <w:sz w:val="28"/>
          <w:rPrChange w:id="43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সরকারের</w:t>
      </w:r>
      <w:r w:rsidRPr="00A80620">
        <w:rPr>
          <w:rFonts w:ascii="Nikosh" w:hAnsi="Nikosh"/>
          <w:sz w:val="28"/>
          <w:rPrChange w:id="43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পাশাপাশি</w:t>
      </w:r>
      <w:r w:rsidRPr="00A80620">
        <w:rPr>
          <w:rFonts w:ascii="Nikosh" w:hAnsi="Nikosh"/>
          <w:sz w:val="28"/>
          <w:rPrChange w:id="43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434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ও পাবলিক-প্রাইভেট পার্টনারশীপের অধীন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43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উদ্যোক্তাদের</w:t>
      </w:r>
      <w:r w:rsidRPr="00A80620">
        <w:rPr>
          <w:rFonts w:ascii="Nikosh" w:hAnsi="Nikosh"/>
          <w:sz w:val="28"/>
          <w:rPrChange w:id="43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অংশগ্র</w:t>
      </w:r>
      <w:r w:rsidR="00BF03CD" w:rsidRPr="00A80620">
        <w:rPr>
          <w:rFonts w:ascii="Nikosh" w:hAnsi="Nikosh" w:cs="Nikosh"/>
          <w:sz w:val="28"/>
          <w:szCs w:val="28"/>
          <w:cs/>
          <w:lang w:bidi="bn-IN"/>
          <w:rPrChange w:id="43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হণ</w:t>
      </w:r>
      <w:r w:rsidRPr="00A80620">
        <w:rPr>
          <w:rFonts w:ascii="Nikosh" w:hAnsi="Nikosh"/>
          <w:sz w:val="28"/>
          <w:rPrChange w:id="43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উৎসাহিতকরণ</w:t>
      </w:r>
      <w:r w:rsidRPr="00A80620">
        <w:rPr>
          <w:rFonts w:ascii="Nikosh" w:hAnsi="Nikosh"/>
          <w:sz w:val="28"/>
          <w:rPrChange w:id="43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14F37CDE" w14:textId="6B5DB887" w:rsidR="002F070B" w:rsidRPr="00A80620" w:rsidRDefault="00152EE3" w:rsidP="00A80620">
      <w:pPr>
        <w:jc w:val="both"/>
        <w:rPr>
          <w:rFonts w:ascii="Nikosh" w:hAnsi="Nikosh"/>
          <w:sz w:val="28"/>
          <w:rPrChange w:id="43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4349" w:author="Burhan Uddin" w:date="2025-04-21T09:42:00Z" w16du:dateUtc="2025-04-21T03:42:00Z">
          <w:pPr>
            <w:spacing w:line="240" w:lineRule="auto"/>
            <w:ind w:left="567" w:hanging="567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43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sz w:val="28"/>
          <w:rPrChange w:id="43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sz w:val="28"/>
          <w:rPrChange w:id="43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৬</w:t>
      </w:r>
      <w:del w:id="4355" w:author="Burhan Uddin" w:date="2025-04-21T09:42:00Z" w16du:dateUtc="2025-04-21T03:42:00Z">
        <w:r w:rsidR="005D3516">
          <w:rPr>
            <w:rFonts w:ascii="Nikosh" w:hAnsi="Nikosh" w:cs="Nikosh"/>
            <w:sz w:val="24"/>
            <w:szCs w:val="24"/>
          </w:rPr>
          <w:tab/>
        </w:r>
      </w:del>
      <w:ins w:id="435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43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বাংলাদেশের</w:t>
      </w:r>
      <w:r w:rsidRPr="00A80620">
        <w:rPr>
          <w:rFonts w:ascii="Nikosh" w:hAnsi="Nikosh"/>
          <w:sz w:val="28"/>
          <w:rPrChange w:id="43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সংস্কৃতি</w:t>
      </w:r>
      <w:del w:id="4360" w:author="Burhan Uddin" w:date="2025-04-21T09:42:00Z" w16du:dateUtc="2025-04-21T03:42:00Z">
        <w:r w:rsidR="007E3A02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7E3A02" w:rsidRPr="00BD5E76">
          <w:rPr>
            <w:rFonts w:ascii="Nikosh" w:hAnsi="Nikosh" w:cs="Nikosh"/>
            <w:sz w:val="24"/>
            <w:szCs w:val="24"/>
            <w:cs/>
            <w:lang w:bidi="bn-IN"/>
          </w:rPr>
          <w:delText>ও</w:delText>
        </w:r>
      </w:del>
      <w:ins w:id="4361" w:author="Burhan Uddin" w:date="2025-04-21T09:42:00Z" w16du:dateUtc="2025-04-21T03:42:00Z">
        <w:r w:rsidR="00D64F3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,</w:t>
        </w:r>
      </w:ins>
      <w:r w:rsidR="00D64F3B" w:rsidRPr="00A80620">
        <w:rPr>
          <w:rFonts w:ascii="Nikosh" w:hAnsi="Nikosh"/>
          <w:sz w:val="28"/>
          <w:rPrChange w:id="43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উৎসব</w:t>
      </w:r>
      <w:r w:rsidR="00D64F3B" w:rsidRPr="00A80620">
        <w:rPr>
          <w:rFonts w:ascii="Nikosh" w:hAnsi="Nikosh" w:cs="Nikosh" w:hint="cs"/>
          <w:sz w:val="28"/>
          <w:szCs w:val="28"/>
          <w:cs/>
          <w:lang w:bidi="bn-IN"/>
          <w:rPrChange w:id="4364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del w:id="4365" w:author="Burhan Uddin" w:date="2025-04-21T09:42:00Z" w16du:dateUtc="2025-04-21T03:42:00Z">
        <w:r w:rsidR="007E3A02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পার্বন</w:delText>
        </w:r>
      </w:del>
      <w:ins w:id="4366" w:author="Burhan Uddin" w:date="2025-04-21T09:42:00Z" w16du:dateUtc="2025-04-21T03:42:00Z">
        <w:r w:rsidR="00D64F3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ও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পার্ব</w:t>
        </w:r>
        <w:r w:rsidR="00F56CC6" w:rsidRPr="00A80620">
          <w:rPr>
            <w:rFonts w:ascii="Nikosh" w:hAnsi="Nikosh" w:cs="Nikosh"/>
            <w:sz w:val="28"/>
            <w:szCs w:val="28"/>
            <w:cs/>
            <w:lang w:bidi="bn-IN"/>
          </w:rPr>
          <w:t>ণ</w:t>
        </w:r>
        <w:r w:rsidR="00D64F3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কে</w:t>
        </w:r>
      </w:ins>
      <w:r w:rsidRPr="00A80620">
        <w:rPr>
          <w:rFonts w:ascii="Nikosh" w:hAnsi="Nikosh"/>
          <w:sz w:val="28"/>
          <w:rPrChange w:id="43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del w:id="4369" w:author="Burhan Uddin" w:date="2025-04-21T09:42:00Z" w16du:dateUtc="2025-04-21T03:42:00Z">
        <w:r w:rsidR="007E3A02" w:rsidRPr="00BD5E76">
          <w:rPr>
            <w:rFonts w:ascii="Nikosh" w:hAnsi="Nikosh" w:cs="Nikosh"/>
            <w:sz w:val="24"/>
            <w:szCs w:val="24"/>
          </w:rPr>
          <w:delText>-</w:delText>
        </w:r>
      </w:del>
      <w:ins w:id="4370" w:author="Burhan Uddin" w:date="2025-04-21T09:42:00Z" w16du:dateUtc="2025-04-21T03:42:00Z">
        <w:r w:rsidR="00D64F3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43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</w:t>
      </w:r>
      <w:r w:rsidRPr="00A80620">
        <w:rPr>
          <w:rFonts w:ascii="Nikosh" w:hAnsi="Nikosh"/>
          <w:sz w:val="28"/>
          <w:rPrChange w:id="43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হিসেবে</w:t>
      </w:r>
      <w:r w:rsidRPr="00A80620">
        <w:rPr>
          <w:rFonts w:ascii="Nikosh" w:hAnsi="Nikosh"/>
          <w:sz w:val="28"/>
          <w:rPrChange w:id="43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আকর্ষণীয়ভাবে</w:t>
      </w:r>
      <w:r w:rsidRPr="00A80620">
        <w:rPr>
          <w:rFonts w:ascii="Nikosh" w:hAnsi="Nikosh"/>
          <w:sz w:val="28"/>
          <w:rPrChange w:id="43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উপস্থাপনের</w:t>
      </w:r>
      <w:r w:rsidRPr="00A80620">
        <w:rPr>
          <w:rFonts w:ascii="Nikosh" w:hAnsi="Nikosh"/>
          <w:sz w:val="28"/>
          <w:rPrChange w:id="43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43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বাজার</w:t>
      </w:r>
      <w:r w:rsidRPr="00A80620">
        <w:rPr>
          <w:rFonts w:ascii="Nikosh" w:hAnsi="Nikosh"/>
          <w:sz w:val="28"/>
          <w:rPrChange w:id="43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সৃষ্টির</w:t>
      </w:r>
      <w:r w:rsidRPr="00A80620">
        <w:rPr>
          <w:rFonts w:ascii="Nikosh" w:hAnsi="Nikosh"/>
          <w:sz w:val="28"/>
          <w:rPrChange w:id="43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43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387" w:author="Burhan Uddin" w:date="2025-04-21T09:42:00Z" w16du:dateUtc="2025-04-21T03:42:00Z">
        <w:r w:rsidR="007E3A02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সম্পৃক্ত</w:delText>
        </w:r>
      </w:del>
      <w:ins w:id="438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সংশ্লিষ্ট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43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সম্প্রদায়</w:t>
      </w:r>
      <w:r w:rsidRPr="00A80620">
        <w:rPr>
          <w:rFonts w:ascii="Nikosh" w:hAnsi="Nikosh"/>
          <w:sz w:val="28"/>
          <w:rPrChange w:id="43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del w:id="4392" w:author="Burhan Uddin" w:date="2025-04-21T09:42:00Z" w16du:dateUtc="2025-04-21T03:42:00Z">
        <w:r w:rsidR="005D3516">
          <w:rPr>
            <w:rFonts w:ascii="Nikosh" w:hAnsi="Nikosh" w:cs="Nikosh"/>
            <w:sz w:val="24"/>
            <w:szCs w:val="24"/>
            <w:lang w:bidi="bn-IN"/>
          </w:rPr>
          <w:delText>ব্য</w:delText>
        </w:r>
        <w:r w:rsidR="0051789F" w:rsidRPr="00BD5E76">
          <w:rPr>
            <w:rFonts w:ascii="Nikosh" w:hAnsi="Nikosh" w:cs="Nikosh"/>
            <w:sz w:val="24"/>
            <w:szCs w:val="24"/>
            <w:cs/>
            <w:lang w:bidi="bn-IN"/>
          </w:rPr>
          <w:delText>ক্তি</w:delText>
        </w:r>
      </w:del>
      <w:ins w:id="439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বক্তি</w:t>
        </w:r>
      </w:ins>
      <w:r w:rsidRPr="00A80620">
        <w:rPr>
          <w:rFonts w:ascii="Nikosh" w:hAnsi="Nikosh"/>
          <w:sz w:val="28"/>
          <w:rPrChange w:id="43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ব্যক্তিবর্গ</w:t>
      </w:r>
      <w:r w:rsidRPr="00A80620">
        <w:rPr>
          <w:rFonts w:ascii="Nikosh" w:hAnsi="Nikosh"/>
          <w:sz w:val="28"/>
          <w:rPrChange w:id="43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কিংবা</w:t>
      </w:r>
      <w:r w:rsidRPr="00A80620">
        <w:rPr>
          <w:rFonts w:ascii="Nikosh" w:hAnsi="Nikosh"/>
          <w:sz w:val="28"/>
          <w:rPrChange w:id="43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3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সংস্থার</w:t>
      </w:r>
      <w:r w:rsidRPr="00A80620">
        <w:rPr>
          <w:rFonts w:ascii="Nikosh" w:hAnsi="Nikosh"/>
          <w:sz w:val="28"/>
          <w:rPrChange w:id="44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সক্রিয়</w:t>
      </w:r>
      <w:r w:rsidRPr="00A80620">
        <w:rPr>
          <w:rFonts w:ascii="Nikosh" w:hAnsi="Nikosh"/>
          <w:sz w:val="28"/>
          <w:rPrChange w:id="44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অংশগ্রহণ</w:t>
      </w:r>
      <w:r w:rsidRPr="00A80620">
        <w:rPr>
          <w:rFonts w:ascii="Nikosh" w:hAnsi="Nikosh"/>
          <w:sz w:val="28"/>
          <w:rPrChange w:id="44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নিশ্চিত</w:t>
      </w:r>
      <w:r w:rsidRPr="00A80620">
        <w:rPr>
          <w:rFonts w:ascii="Nikosh" w:hAnsi="Nikosh"/>
          <w:sz w:val="28"/>
          <w:rPrChange w:id="44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44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সমন্বিত</w:t>
      </w:r>
      <w:r w:rsidRPr="00A80620">
        <w:rPr>
          <w:rFonts w:ascii="Nikosh" w:hAnsi="Nikosh"/>
          <w:sz w:val="28"/>
          <w:rPrChange w:id="44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উদ্যোগ</w:t>
      </w:r>
      <w:r w:rsidRPr="00A80620">
        <w:rPr>
          <w:rFonts w:ascii="Nikosh" w:hAnsi="Nikosh"/>
          <w:sz w:val="28"/>
          <w:rPrChange w:id="44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/>
          <w:sz w:val="28"/>
          <w:rPrChange w:id="44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44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44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ক্ষুদ্র</w:t>
      </w:r>
      <w:ins w:id="441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জনগোষ্ঠী</w:t>
        </w:r>
      </w:ins>
      <w:r w:rsidRPr="00A80620">
        <w:rPr>
          <w:rFonts w:ascii="Nikosh" w:hAnsi="Nikosh"/>
          <w:sz w:val="28"/>
          <w:rPrChange w:id="44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4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নৃ</w:t>
      </w:r>
      <w:r w:rsidRPr="00A80620">
        <w:rPr>
          <w:rFonts w:ascii="Nikosh" w:hAnsi="Nikosh"/>
          <w:sz w:val="28"/>
          <w:rPrChange w:id="44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গোষ্ঠীর</w:t>
      </w:r>
      <w:r w:rsidRPr="00A80620">
        <w:rPr>
          <w:rFonts w:ascii="Nikosh" w:hAnsi="Nikosh"/>
          <w:sz w:val="28"/>
          <w:rPrChange w:id="44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জীবনধারা</w:t>
      </w:r>
      <w:r w:rsidRPr="00A80620">
        <w:rPr>
          <w:rFonts w:ascii="Nikosh" w:hAnsi="Nikosh"/>
          <w:sz w:val="28"/>
          <w:rPrChange w:id="44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4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সংস্কৃতি</w:t>
      </w:r>
      <w:r w:rsidRPr="00A80620">
        <w:rPr>
          <w:rFonts w:ascii="Nikosh" w:hAnsi="Nikosh"/>
          <w:sz w:val="28"/>
          <w:rPrChange w:id="44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44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সংরক্ষণ</w:t>
      </w:r>
      <w:r w:rsidRPr="00A80620">
        <w:rPr>
          <w:rFonts w:ascii="Nikosh" w:hAnsi="Nikosh"/>
          <w:sz w:val="28"/>
          <w:rPrChange w:id="44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44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44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কার্যক্রমে</w:t>
      </w:r>
      <w:r w:rsidRPr="00A80620">
        <w:rPr>
          <w:rFonts w:ascii="Nikosh" w:hAnsi="Nikosh"/>
          <w:sz w:val="28"/>
          <w:rPrChange w:id="44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উৎসাহিত</w:t>
      </w:r>
      <w:r w:rsidRPr="00A80620">
        <w:rPr>
          <w:rFonts w:ascii="Nikosh" w:hAnsi="Nikosh"/>
          <w:sz w:val="28"/>
          <w:rPrChange w:id="44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44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44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সংস্কৃতি</w:t>
      </w:r>
      <w:r w:rsidRPr="00A80620">
        <w:rPr>
          <w:rFonts w:ascii="Nikosh" w:hAnsi="Nikosh"/>
          <w:sz w:val="28"/>
          <w:rPrChange w:id="44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বিষয়ে</w:t>
      </w:r>
      <w:r w:rsidRPr="00A80620">
        <w:rPr>
          <w:rFonts w:ascii="Nikosh" w:hAnsi="Nikosh"/>
          <w:sz w:val="28"/>
          <w:rPrChange w:id="44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সংশ্লিষ্ট</w:t>
      </w:r>
      <w:r w:rsidRPr="00A80620">
        <w:rPr>
          <w:rFonts w:ascii="Nikosh" w:hAnsi="Nikosh"/>
          <w:sz w:val="28"/>
          <w:rPrChange w:id="44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ins w:id="4455" w:author="Burhan Uddin" w:date="2025-04-21T09:42:00Z" w16du:dateUtc="2025-04-21T03:42:00Z">
        <w:r w:rsidR="000702B3" w:rsidRPr="00A80620">
          <w:rPr>
            <w:rFonts w:ascii="Nikosh" w:hAnsi="Nikosh" w:cs="Nikosh"/>
            <w:sz w:val="28"/>
            <w:szCs w:val="28"/>
            <w:cs/>
            <w:lang w:bidi="bn-IN"/>
          </w:rPr>
          <w:t>, দপ্তর/সংস্থা</w:t>
        </w:r>
      </w:ins>
      <w:r w:rsidRPr="00A80620">
        <w:rPr>
          <w:rFonts w:ascii="Nikosh" w:hAnsi="Nikosh"/>
          <w:sz w:val="28"/>
          <w:rPrChange w:id="44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4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সংশ্লিষ্ট</w:t>
      </w:r>
      <w:r w:rsidRPr="00A80620">
        <w:rPr>
          <w:rFonts w:ascii="Nikosh" w:hAnsi="Nikosh"/>
          <w:sz w:val="28"/>
          <w:rPrChange w:id="44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অন্যান্য</w:t>
      </w:r>
      <w:r w:rsidRPr="00A80620">
        <w:rPr>
          <w:rFonts w:ascii="Nikosh" w:hAnsi="Nikosh"/>
          <w:sz w:val="28"/>
          <w:rPrChange w:id="44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বিভাগের</w:t>
      </w:r>
      <w:r w:rsidRPr="00A80620">
        <w:rPr>
          <w:rFonts w:ascii="Nikosh" w:hAnsi="Nikosh"/>
          <w:sz w:val="28"/>
          <w:rPrChange w:id="44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সহযোগিতায়</w:t>
      </w:r>
      <w:r w:rsidRPr="00A80620">
        <w:rPr>
          <w:rFonts w:ascii="Nikosh" w:hAnsi="Nikosh"/>
          <w:sz w:val="28"/>
          <w:rPrChange w:id="44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বাংলাদেশের</w:t>
      </w:r>
      <w:r w:rsidRPr="00A80620">
        <w:rPr>
          <w:rFonts w:ascii="Nikosh" w:hAnsi="Nikosh"/>
          <w:sz w:val="28"/>
          <w:rPrChange w:id="44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ঐতিহ্যবাহী</w:t>
      </w:r>
      <w:r w:rsidRPr="00A80620">
        <w:rPr>
          <w:rFonts w:ascii="Nikosh" w:hAnsi="Nikosh"/>
          <w:sz w:val="28"/>
          <w:rPrChange w:id="44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গান</w:t>
      </w:r>
      <w:r w:rsidRPr="00A80620">
        <w:rPr>
          <w:rFonts w:ascii="Nikosh" w:hAnsi="Nikosh"/>
          <w:sz w:val="28"/>
          <w:rPrChange w:id="44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বিশেষ</w:t>
      </w:r>
      <w:r w:rsidRPr="00A80620">
        <w:rPr>
          <w:rFonts w:ascii="Nikosh" w:hAnsi="Nikosh"/>
          <w:sz w:val="28"/>
          <w:rPrChange w:id="44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44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বাউল</w:t>
      </w:r>
      <w:ins w:id="4478" w:author="Burhan Uddin" w:date="2025-04-21T09:42:00Z" w16du:dateUtc="2025-04-21T03:42:00Z">
        <w:r w:rsidR="00D64F3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সংগীত</w:t>
        </w:r>
      </w:ins>
      <w:r w:rsidRPr="00A80620">
        <w:rPr>
          <w:rFonts w:ascii="Nikosh" w:hAnsi="Nikosh"/>
          <w:sz w:val="28"/>
          <w:rPrChange w:id="44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,</w:t>
      </w:r>
      <w:r w:rsidR="000702B3" w:rsidRPr="00A80620">
        <w:rPr>
          <w:rFonts w:ascii="Nikosh" w:hAnsi="Nikosh"/>
          <w:sz w:val="28"/>
          <w:rPrChange w:id="44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গম্ভীরা</w:t>
      </w:r>
      <w:r w:rsidRPr="00A80620">
        <w:rPr>
          <w:rFonts w:ascii="Nikosh" w:hAnsi="Nikosh"/>
          <w:sz w:val="28"/>
          <w:rPrChange w:id="44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del w:id="4483" w:author="Burhan Uddin" w:date="2025-04-21T09:42:00Z" w16du:dateUtc="2025-04-21T03:42:00Z">
        <w:r w:rsidR="007E3A02" w:rsidRPr="00BD5E76">
          <w:rPr>
            <w:rFonts w:ascii="Nikosh" w:hAnsi="Nikosh" w:cs="Nikosh"/>
            <w:sz w:val="24"/>
            <w:szCs w:val="24"/>
            <w:cs/>
            <w:lang w:bidi="bn-IN"/>
          </w:rPr>
          <w:delText>লালন</w:delText>
        </w:r>
        <w:r w:rsidR="007E3A02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7E3A02" w:rsidRPr="00BD5E76">
          <w:rPr>
            <w:rFonts w:ascii="Nikosh" w:hAnsi="Nikosh" w:cs="Nikosh"/>
            <w:sz w:val="24"/>
            <w:szCs w:val="24"/>
            <w:cs/>
            <w:lang w:bidi="bn-IN"/>
          </w:rPr>
          <w:delText>গীতি</w:delText>
        </w:r>
        <w:r w:rsidR="007E3A02" w:rsidRPr="00BD5E76">
          <w:rPr>
            <w:rFonts w:ascii="Nikosh" w:hAnsi="Nikosh" w:cs="Nikosh"/>
            <w:sz w:val="24"/>
            <w:szCs w:val="24"/>
          </w:rPr>
          <w:delText xml:space="preserve">, </w:delText>
        </w:r>
        <w:r w:rsidR="007E3A02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পল্লী</w:delText>
        </w:r>
        <w:r w:rsidR="007E3A02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51789F" w:rsidRPr="00BD5E76">
          <w:rPr>
            <w:rFonts w:ascii="Nikosh" w:hAnsi="Nikosh" w:cs="Nikosh"/>
            <w:sz w:val="24"/>
            <w:szCs w:val="24"/>
            <w:cs/>
            <w:lang w:bidi="bn-IN"/>
          </w:rPr>
          <w:delText>গী</w:delText>
        </w:r>
        <w:r w:rsidR="007E3A02" w:rsidRPr="00BD5E76">
          <w:rPr>
            <w:rFonts w:ascii="Nikosh" w:hAnsi="Nikosh" w:cs="Nikosh"/>
            <w:sz w:val="24"/>
            <w:szCs w:val="24"/>
            <w:cs/>
            <w:lang w:bidi="bn-IN"/>
          </w:rPr>
          <w:delText>তি</w:delText>
        </w:r>
      </w:del>
      <w:ins w:id="448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লালনগীতি</w:t>
        </w:r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পল্লীগীতি</w:t>
        </w:r>
      </w:ins>
      <w:r w:rsidRPr="00A80620">
        <w:rPr>
          <w:rFonts w:ascii="Nikosh" w:hAnsi="Nikosh"/>
          <w:sz w:val="28"/>
          <w:rPrChange w:id="44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ভাওয়াইয়া</w:t>
      </w:r>
      <w:r w:rsidRPr="00A80620">
        <w:rPr>
          <w:rFonts w:ascii="Nikosh" w:hAnsi="Nikosh"/>
          <w:sz w:val="28"/>
          <w:rPrChange w:id="44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হাছন</w:t>
      </w:r>
      <w:r w:rsidR="000702B3" w:rsidRPr="00A80620">
        <w:rPr>
          <w:rFonts w:ascii="Nikosh" w:hAnsi="Nikosh"/>
          <w:sz w:val="28"/>
          <w:rPrChange w:id="44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490" w:author="Burhan Uddin" w:date="2025-04-21T09:42:00Z" w16du:dateUtc="2025-04-21T03:42:00Z">
        <w:r w:rsidR="007E3A02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44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রাজার</w:t>
      </w:r>
      <w:r w:rsidRPr="00A80620">
        <w:rPr>
          <w:rFonts w:ascii="Nikosh" w:hAnsi="Nikosh"/>
          <w:sz w:val="28"/>
          <w:rPrChange w:id="44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গান</w:t>
      </w:r>
      <w:r w:rsidRPr="00A80620">
        <w:rPr>
          <w:rFonts w:ascii="Nikosh" w:hAnsi="Nikosh"/>
          <w:sz w:val="28"/>
          <w:rPrChange w:id="44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ইত্যাদি</w:t>
      </w:r>
      <w:r w:rsidRPr="00A80620">
        <w:rPr>
          <w:rFonts w:ascii="Nikosh" w:hAnsi="Nikosh"/>
          <w:sz w:val="28"/>
          <w:rPrChange w:id="44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4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সংরক্ষণ</w:t>
      </w:r>
      <w:r w:rsidRPr="00A80620">
        <w:rPr>
          <w:rFonts w:ascii="Nikosh" w:hAnsi="Nikosh"/>
          <w:sz w:val="28"/>
          <w:rPrChange w:id="44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449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45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5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প্রচারের</w:t>
      </w:r>
      <w:r w:rsidRPr="00A80620">
        <w:rPr>
          <w:rFonts w:ascii="Nikosh" w:hAnsi="Nikosh"/>
          <w:sz w:val="28"/>
          <w:rPrChange w:id="45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45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সাংস্কৃতিক</w:t>
      </w:r>
      <w:r w:rsidRPr="00A80620">
        <w:rPr>
          <w:rFonts w:ascii="Nikosh" w:hAnsi="Nikosh"/>
          <w:sz w:val="28"/>
          <w:rPrChange w:id="45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45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510" w:author="Burhan Uddin" w:date="2025-04-21T09:42:00Z" w16du:dateUtc="2025-04-21T03:42:00Z">
        <w:r w:rsidR="007E3A02" w:rsidRPr="00BD5E76">
          <w:rPr>
            <w:rFonts w:ascii="Nikosh" w:hAnsi="Nikosh" w:cs="Nikosh"/>
            <w:sz w:val="24"/>
            <w:szCs w:val="24"/>
            <w:cs/>
            <w:lang w:bidi="bn-IN"/>
          </w:rPr>
          <w:delText>উন্নয়নসাধন</w:delText>
        </w:r>
      </w:del>
      <w:ins w:id="451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উন্নয়ন সাধন</w:t>
        </w:r>
      </w:ins>
      <w:r w:rsidRPr="00A80620">
        <w:rPr>
          <w:rFonts w:ascii="Nikosh" w:hAnsi="Nikosh"/>
          <w:sz w:val="28"/>
          <w:rPrChange w:id="45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5C09FDC1" w14:textId="057D1067" w:rsidR="002F070B" w:rsidRPr="00A80620" w:rsidRDefault="00152EE3" w:rsidP="00A80620">
      <w:pPr>
        <w:jc w:val="both"/>
        <w:rPr>
          <w:rFonts w:ascii="Nikosh" w:hAnsi="Nikosh"/>
          <w:sz w:val="28"/>
          <w:rPrChange w:id="45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4514" w:author="Burhan Uddin" w:date="2025-04-21T09:42:00Z" w16du:dateUtc="2025-04-21T03:42:00Z">
          <w:pPr>
            <w:spacing w:line="240" w:lineRule="auto"/>
            <w:ind w:left="567" w:hanging="567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45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sz w:val="28"/>
          <w:rPrChange w:id="45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sz w:val="28"/>
          <w:rPrChange w:id="45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৭</w:t>
      </w:r>
      <w:r w:rsidRPr="00A80620">
        <w:rPr>
          <w:rFonts w:ascii="Nikosh" w:hAnsi="Nikosh"/>
          <w:sz w:val="28"/>
          <w:rPrChange w:id="45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45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আকর্ষণসমূহের</w:t>
      </w:r>
      <w:r w:rsidRPr="00A80620">
        <w:rPr>
          <w:rFonts w:ascii="Nikosh" w:hAnsi="Nikosh"/>
          <w:sz w:val="28"/>
          <w:rPrChange w:id="45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বহুমুখীকরণসহ</w:t>
      </w:r>
      <w:r w:rsidRPr="00A80620">
        <w:rPr>
          <w:rFonts w:ascii="Nikosh" w:hAnsi="Nikosh"/>
          <w:sz w:val="28"/>
          <w:rPrChange w:id="45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এ্যাডভেঞ্চার</w:t>
      </w:r>
      <w:r w:rsidRPr="00A80620">
        <w:rPr>
          <w:rFonts w:ascii="Nikosh" w:hAnsi="Nikosh"/>
          <w:sz w:val="28"/>
          <w:rPrChange w:id="45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45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ট্রেকিং</w:t>
      </w:r>
      <w:r w:rsidRPr="00A80620">
        <w:rPr>
          <w:rFonts w:ascii="Nikosh" w:hAnsi="Nikosh"/>
          <w:sz w:val="28"/>
          <w:rPrChange w:id="45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proofErr w:type="spellStart"/>
      <w:r w:rsidR="000702B3" w:rsidRPr="00A80620">
        <w:rPr>
          <w:rFonts w:ascii="Nikosh" w:hAnsi="Nikosh" w:cs="Nikosh"/>
          <w:sz w:val="28"/>
          <w:szCs w:val="28"/>
          <w:rPrChange w:id="4533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সা</w:t>
      </w:r>
      <w:r w:rsidR="000702B3" w:rsidRPr="00A80620">
        <w:rPr>
          <w:rFonts w:ascii="Nikosh" w:hAnsi="Nikosh"/>
          <w:sz w:val="28"/>
          <w:rPrChange w:id="45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র্ফিং</w:t>
      </w:r>
      <w:proofErr w:type="spellEnd"/>
      <w:r w:rsidRPr="00A80620">
        <w:rPr>
          <w:rFonts w:ascii="Nikosh" w:hAnsi="Nikosh"/>
          <w:sz w:val="28"/>
          <w:rPrChange w:id="45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হাই</w:t>
      </w:r>
      <w:r w:rsidR="000702B3" w:rsidRPr="00A80620">
        <w:rPr>
          <w:rFonts w:ascii="Nikosh" w:hAnsi="Nikosh" w:cs="Nikosh"/>
          <w:sz w:val="28"/>
          <w:szCs w:val="28"/>
          <w:cs/>
          <w:lang w:bidi="bn-IN"/>
          <w:rPrChange w:id="45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কিং</w:t>
      </w:r>
      <w:r w:rsidRPr="00A80620">
        <w:rPr>
          <w:rFonts w:ascii="Nikosh" w:hAnsi="Nikosh"/>
          <w:sz w:val="28"/>
          <w:rPrChange w:id="45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কায়াকিং</w:t>
      </w:r>
      <w:r w:rsidRPr="00A80620">
        <w:rPr>
          <w:rFonts w:ascii="Nikosh" w:hAnsi="Nikosh"/>
          <w:sz w:val="28"/>
          <w:rPrChange w:id="45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ক্রীড়া</w:t>
      </w:r>
      <w:r w:rsidRPr="00A80620">
        <w:rPr>
          <w:rFonts w:ascii="Nikosh" w:hAnsi="Nikosh"/>
          <w:sz w:val="28"/>
          <w:rPrChange w:id="45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45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ধর্মীয়</w:t>
      </w:r>
      <w:r w:rsidRPr="00A80620">
        <w:rPr>
          <w:rFonts w:ascii="Nikosh" w:hAnsi="Nikosh"/>
          <w:sz w:val="28"/>
          <w:rPrChange w:id="45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45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শিক্ষামূলক</w:t>
      </w:r>
      <w:r w:rsidRPr="00A80620">
        <w:rPr>
          <w:rFonts w:ascii="Nikosh" w:hAnsi="Nikosh"/>
          <w:sz w:val="28"/>
          <w:rPrChange w:id="45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45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হেলথ</w:t>
      </w:r>
      <w:r w:rsidRPr="00A80620">
        <w:rPr>
          <w:rFonts w:ascii="Nikosh" w:hAnsi="Nikosh"/>
          <w:sz w:val="28"/>
          <w:rPrChange w:id="45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এন্ড</w:t>
      </w:r>
      <w:r w:rsidRPr="00A80620">
        <w:rPr>
          <w:rFonts w:ascii="Nikosh" w:hAnsi="Nikosh"/>
          <w:sz w:val="28"/>
          <w:rPrChange w:id="45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0C7073" w:rsidRPr="00A80620">
        <w:rPr>
          <w:rFonts w:ascii="Nikosh" w:hAnsi="Nikosh" w:cs="Nikosh"/>
          <w:sz w:val="28"/>
          <w:szCs w:val="28"/>
          <w:rPrChange w:id="4557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হিলিং</w:t>
      </w:r>
      <w:proofErr w:type="spellEnd"/>
      <w:ins w:id="4558" w:author="Burhan Uddin" w:date="2025-04-21T09:42:00Z" w16du:dateUtc="2025-04-21T03:42:00Z">
        <w:r w:rsidR="000C7073" w:rsidRPr="00A80620">
          <w:rPr>
            <w:rFonts w:ascii="Nikosh" w:hAnsi="Nikosh" w:cs="Nikosh"/>
            <w:sz w:val="28"/>
            <w:szCs w:val="28"/>
          </w:rPr>
          <w:t>/</w:t>
        </w:r>
        <w:r w:rsidR="00E75B09" w:rsidRPr="00A80620">
          <w:rPr>
            <w:rFonts w:ascii="Nikosh" w:hAnsi="Nikosh" w:cs="Nikosh"/>
            <w:sz w:val="28"/>
            <w:szCs w:val="28"/>
            <w:cs/>
            <w:lang w:bidi="bn-IN"/>
          </w:rPr>
          <w:t>ওয়েলনেস</w:t>
        </w:r>
      </w:ins>
      <w:r w:rsidR="00E75B09" w:rsidRPr="00A80620">
        <w:rPr>
          <w:rFonts w:ascii="Nikosh" w:hAnsi="Nikosh" w:cs="Nikosh"/>
          <w:sz w:val="28"/>
          <w:szCs w:val="28"/>
          <w:cs/>
          <w:lang w:bidi="bn-IN"/>
          <w:rPrChange w:id="45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পর্যটনসহ</w:t>
      </w:r>
      <w:r w:rsidRPr="00A80620">
        <w:rPr>
          <w:rFonts w:ascii="Nikosh" w:hAnsi="Nikosh"/>
          <w:sz w:val="28"/>
          <w:rPrChange w:id="45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45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564" w:author="Burhan Uddin" w:date="2025-04-21T09:42:00Z" w16du:dateUtc="2025-04-21T03:42:00Z"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ধ</w:delText>
        </w:r>
        <w:r w:rsidR="00DB79D5" w:rsidRPr="00BD5E76">
          <w:rPr>
            <w:rFonts w:ascii="Nikosh" w:hAnsi="Nikosh" w:cs="Nikosh"/>
            <w:sz w:val="24"/>
            <w:szCs w:val="24"/>
            <w:lang w:bidi="bn-IN"/>
          </w:rPr>
          <w:delText>রণে</w:delText>
        </w:r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র</w:delText>
        </w:r>
        <w:r w:rsidR="000D666C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পর্যটনের</w:delText>
        </w:r>
        <w:r w:rsidR="000D666C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উন্নয়নসাধন</w:delText>
        </w:r>
      </w:del>
      <w:ins w:id="456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ধরনের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উন্নয়ন</w:t>
        </w:r>
        <w:r w:rsidR="00E75B09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ও আইনী কাঠামোর আওতায় আনয়ন</w:t>
        </w:r>
      </w:ins>
      <w:r w:rsidRPr="00A80620">
        <w:rPr>
          <w:rFonts w:ascii="Nikosh" w:hAnsi="Nikosh"/>
          <w:sz w:val="28"/>
          <w:rPrChange w:id="45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0658BC4B" w14:textId="278DF341" w:rsidR="0060622F" w:rsidRPr="00A80620" w:rsidRDefault="00152EE3" w:rsidP="00A80620">
      <w:pPr>
        <w:jc w:val="both"/>
        <w:rPr>
          <w:ins w:id="4567" w:author="Burhan Uddin" w:date="2025-04-21T09:42:00Z" w16du:dateUtc="2025-04-21T03:42:00Z"/>
          <w:rFonts w:ascii="Nikosh" w:hAnsi="Nikosh" w:cs="Nikosh" w:hint="cs"/>
          <w:sz w:val="28"/>
          <w:szCs w:val="28"/>
          <w:cs/>
          <w:lang w:bidi="hi-IN"/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45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sz w:val="28"/>
          <w:rPrChange w:id="45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sz w:val="28"/>
          <w:rPrChange w:id="45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৮</w:t>
      </w:r>
      <w:r w:rsidRPr="00A80620">
        <w:rPr>
          <w:rFonts w:ascii="Nikosh" w:hAnsi="Nikosh"/>
          <w:sz w:val="28"/>
          <w:rPrChange w:id="45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574" w:author="Burhan Uddin" w:date="2025-04-21T09:42:00Z" w16du:dateUtc="2025-04-21T03:42:00Z"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পরিবেশ</w:delText>
        </w:r>
        <w:r w:rsidR="000D666C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পর্যটন</w:delText>
        </w:r>
        <w:r w:rsidR="000D666C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বা</w:delText>
        </w:r>
      </w:del>
      <w:ins w:id="457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পরিবেশ</w:t>
        </w:r>
        <w:r w:rsidR="002C41C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বান্ধব</w:t>
        </w:r>
      </w:ins>
      <w:r w:rsidRPr="00A80620">
        <w:rPr>
          <w:rFonts w:ascii="Nikosh" w:hAnsi="Nikosh"/>
          <w:sz w:val="28"/>
          <w:rPrChange w:id="45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ইকো</w:t>
      </w:r>
      <w:r w:rsidRPr="00A80620">
        <w:rPr>
          <w:rFonts w:ascii="Nikosh" w:hAnsi="Nikosh"/>
          <w:sz w:val="28"/>
          <w:rPrChange w:id="45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ট্যুরিজম</w:t>
      </w:r>
      <w:r w:rsidRPr="00A80620">
        <w:rPr>
          <w:rFonts w:ascii="Nikosh" w:hAnsi="Nikosh"/>
          <w:sz w:val="28"/>
          <w:rPrChange w:id="45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ins w:id="4581" w:author="Burhan Uddin" w:date="2025-04-21T09:42:00Z" w16du:dateUtc="2025-04-21T03:42:00Z">
        <w:r w:rsidR="002C41CA" w:rsidRPr="00A80620">
          <w:rPr>
            <w:rFonts w:ascii="Nikosh" w:hAnsi="Nikosh" w:cs="Nikosh"/>
            <w:sz w:val="28"/>
            <w:szCs w:val="28"/>
          </w:rPr>
          <w:t>তথা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r w:rsidR="002C41C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ক্লাইমেট ফ্রেন্ডলি ট্রাভেল</w:t>
        </w:r>
        <w:r w:rsidR="00D64F3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ব্যবস্থা</w:t>
        </w:r>
        <w:r w:rsidR="002C41C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</w:t>
        </w:r>
      </w:ins>
      <w:r w:rsidR="002C41CA" w:rsidRPr="00A80620">
        <w:rPr>
          <w:rFonts w:ascii="Nikosh" w:hAnsi="Nikosh" w:cs="Nikosh" w:hint="cs"/>
          <w:sz w:val="28"/>
          <w:szCs w:val="28"/>
          <w:cs/>
          <w:lang w:bidi="bn-IN"/>
          <w:rPrChange w:id="4582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>উন্নয়নের</w:t>
      </w:r>
      <w:r w:rsidR="002C41CA" w:rsidRPr="00A80620">
        <w:rPr>
          <w:rFonts w:ascii="Nikosh" w:hAnsi="Nikosh" w:cs="Nikosh"/>
          <w:sz w:val="28"/>
          <w:szCs w:val="28"/>
          <w:cs/>
          <w:lang w:bidi="bn-IN"/>
          <w:rPrChange w:id="45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458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পরিবেশ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45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বন</w:t>
      </w:r>
      <w:r w:rsidRPr="00A80620">
        <w:rPr>
          <w:rFonts w:ascii="Nikosh" w:hAnsi="Nikosh"/>
          <w:sz w:val="28"/>
          <w:rPrChange w:id="45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5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459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জলবায়ু পরিবর্তন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মন্ত্রণালয়</w:t>
        </w:r>
        <w:r w:rsidR="00D64F3B" w:rsidRPr="00A80620">
          <w:rPr>
            <w:rFonts w:ascii="Nikosh" w:hAnsi="Nikosh" w:cs="Nikosh"/>
            <w:sz w:val="28"/>
            <w:szCs w:val="28"/>
          </w:rPr>
          <w:t xml:space="preserve">, </w:t>
        </w:r>
      </w:ins>
      <w:proofErr w:type="spellStart"/>
      <w:r w:rsidR="00D64F3B" w:rsidRPr="00A80620">
        <w:rPr>
          <w:rFonts w:ascii="Nikosh" w:hAnsi="Nikosh" w:cs="Nikosh"/>
          <w:sz w:val="28"/>
          <w:szCs w:val="28"/>
          <w:rPrChange w:id="4592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পরিবেশ</w:t>
      </w:r>
      <w:proofErr w:type="spellEnd"/>
      <w:r w:rsidR="00D64F3B" w:rsidRPr="00A80620">
        <w:rPr>
          <w:rFonts w:ascii="Nikosh" w:hAnsi="Nikosh"/>
          <w:sz w:val="28"/>
          <w:rPrChange w:id="45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594" w:author="Burhan Uddin" w:date="2025-04-21T09:42:00Z" w16du:dateUtc="2025-04-21T03:42:00Z"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বিষ</w:delText>
        </w:r>
        <w:r w:rsidR="00DB79D5" w:rsidRPr="00BD5E76">
          <w:rPr>
            <w:rFonts w:ascii="Nikosh" w:hAnsi="Nikosh" w:cs="Nikosh"/>
            <w:sz w:val="24"/>
            <w:szCs w:val="24"/>
            <w:lang w:bidi="bn-IN"/>
          </w:rPr>
          <w:delText>য়</w:delText>
        </w:r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ক</w:delText>
        </w:r>
        <w:r w:rsidR="000D666C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সংশ্লিষ্ট</w:delText>
        </w:r>
        <w:r w:rsidR="000D666C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মন্ত্রণালয়ের</w:delText>
        </w:r>
      </w:del>
      <w:proofErr w:type="spellStart"/>
      <w:ins w:id="4595" w:author="Burhan Uddin" w:date="2025-04-21T09:42:00Z" w16du:dateUtc="2025-04-21T03:42:00Z">
        <w:r w:rsidR="00D64F3B" w:rsidRPr="00A80620">
          <w:rPr>
            <w:rFonts w:ascii="Nikosh" w:hAnsi="Nikosh" w:cs="Nikosh"/>
            <w:sz w:val="28"/>
            <w:szCs w:val="28"/>
          </w:rPr>
          <w:t>অধিদপ্তর</w:t>
        </w:r>
        <w:proofErr w:type="spellEnd"/>
        <w:r w:rsidR="00D64F3B"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="00D64F3B" w:rsidRPr="00A80620">
          <w:rPr>
            <w:rFonts w:ascii="Nikosh" w:hAnsi="Nikosh" w:cs="Nikosh"/>
            <w:sz w:val="28"/>
            <w:szCs w:val="28"/>
          </w:rPr>
          <w:t>বন</w:t>
        </w:r>
        <w:proofErr w:type="spellEnd"/>
        <w:r w:rsidR="00D64F3B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D64F3B" w:rsidRPr="00A80620">
          <w:rPr>
            <w:rFonts w:ascii="Nikosh" w:hAnsi="Nikosh" w:cs="Nikosh"/>
            <w:sz w:val="28"/>
            <w:szCs w:val="28"/>
          </w:rPr>
          <w:t>অধিদপ্তরের</w:t>
        </w:r>
      </w:ins>
      <w:proofErr w:type="spellEnd"/>
      <w:r w:rsidR="00D64F3B" w:rsidRPr="00A80620">
        <w:rPr>
          <w:rFonts w:ascii="Nikosh" w:hAnsi="Nikosh"/>
          <w:sz w:val="28"/>
          <w:rPrChange w:id="45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পাশাপাশি</w:t>
      </w:r>
      <w:r w:rsidRPr="00A80620">
        <w:rPr>
          <w:rFonts w:ascii="Nikosh" w:hAnsi="Nikosh"/>
          <w:sz w:val="28"/>
          <w:rPrChange w:id="45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5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অন্যান্য</w:t>
      </w:r>
      <w:r w:rsidRPr="00A80620">
        <w:rPr>
          <w:rFonts w:ascii="Nikosh" w:hAnsi="Nikosh"/>
          <w:sz w:val="28"/>
          <w:rPrChange w:id="46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6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ins w:id="4602" w:author="Burhan Uddin" w:date="2025-04-21T09:42:00Z" w16du:dateUtc="2025-04-21T03:42:00Z">
        <w:r w:rsidR="00D64F3B" w:rsidRPr="00A80620">
          <w:rPr>
            <w:rFonts w:ascii="Nikosh" w:hAnsi="Nikosh" w:cs="Nikosh"/>
            <w:sz w:val="28"/>
            <w:szCs w:val="28"/>
          </w:rPr>
          <w:t xml:space="preserve">/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বিভাগ</w:t>
        </w:r>
      </w:ins>
      <w:r w:rsidR="00D64F3B" w:rsidRPr="00A80620">
        <w:rPr>
          <w:rFonts w:ascii="Nikosh" w:hAnsi="Nikosh" w:cs="Nikosh" w:hint="cs"/>
          <w:sz w:val="28"/>
          <w:szCs w:val="28"/>
          <w:cs/>
          <w:lang w:bidi="bn-IN"/>
          <w:rPrChange w:id="4603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r w:rsidR="00D64F3B" w:rsidRPr="00A80620">
        <w:rPr>
          <w:rFonts w:ascii="Nikosh" w:hAnsi="Nikosh" w:cs="Nikosh" w:hint="cs"/>
          <w:sz w:val="28"/>
          <w:szCs w:val="28"/>
          <w:cs/>
          <w:lang w:bidi="bn-IN"/>
          <w:rPrChange w:id="4604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>ও</w:t>
      </w:r>
      <w:r w:rsidR="00D64F3B" w:rsidRPr="00A80620">
        <w:rPr>
          <w:rFonts w:ascii="Nikosh" w:hAnsi="Nikosh" w:cs="Nikosh" w:hint="cs"/>
          <w:sz w:val="28"/>
          <w:szCs w:val="28"/>
          <w:cs/>
          <w:lang w:bidi="bn-IN"/>
          <w:rPrChange w:id="4605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del w:id="4606" w:author="Burhan Uddin" w:date="2025-04-21T09:42:00Z" w16du:dateUtc="2025-04-21T03:42:00Z"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বিভাগসমূহের</w:delText>
        </w:r>
      </w:del>
      <w:ins w:id="4607" w:author="Burhan Uddin" w:date="2025-04-21T09:42:00Z" w16du:dateUtc="2025-04-21T03:42:00Z">
        <w:r w:rsidR="00D64F3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দপ্তর/সংস্থা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সমূহের</w:t>
        </w:r>
      </w:ins>
      <w:r w:rsidRPr="00A80620">
        <w:rPr>
          <w:rFonts w:ascii="Nikosh" w:hAnsi="Nikosh"/>
          <w:sz w:val="28"/>
          <w:rPrChange w:id="46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6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সার্বিক</w:t>
      </w:r>
      <w:r w:rsidRPr="00A80620">
        <w:rPr>
          <w:rFonts w:ascii="Nikosh" w:hAnsi="Nikosh"/>
          <w:sz w:val="28"/>
          <w:rPrChange w:id="46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611" w:author="Burhan Uddin" w:date="2025-04-21T09:42:00Z" w16du:dateUtc="2025-04-21T03:42:00Z"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সহযোগিতায়</w:delText>
        </w:r>
        <w:r w:rsidR="000D666C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পরিবেশ</w:delText>
        </w:r>
        <w:r w:rsidR="000D666C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পর্যটন</w:delText>
        </w:r>
        <w:r w:rsidR="000D666C" w:rsidRPr="00BD5E76">
          <w:rPr>
            <w:rFonts w:ascii="Nikosh" w:hAnsi="Nikosh" w:cs="Nikosh"/>
            <w:sz w:val="24"/>
            <w:szCs w:val="24"/>
          </w:rPr>
          <w:delText>-</w:delText>
        </w:r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আকর্ষণে</w:delText>
        </w:r>
        <w:r w:rsidR="00DB79D5" w:rsidRPr="00BD5E76">
          <w:rPr>
            <w:rFonts w:ascii="Nikosh" w:hAnsi="Nikosh" w:cs="Nikosh"/>
            <w:sz w:val="24"/>
            <w:szCs w:val="24"/>
            <w:lang w:bidi="bn-IN"/>
          </w:rPr>
          <w:delText>র</w:delText>
        </w:r>
        <w:r w:rsidR="000D666C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উন্নয়ন</w:delText>
        </w:r>
      </w:del>
      <w:ins w:id="461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সহযোগিতা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D64F3B" w:rsidRPr="00A80620">
          <w:rPr>
            <w:rFonts w:ascii="Nikosh" w:hAnsi="Nikosh" w:cs="Nikosh"/>
            <w:sz w:val="28"/>
            <w:szCs w:val="28"/>
          </w:rPr>
          <w:t>গ্রহণ</w:t>
        </w:r>
      </w:ins>
      <w:proofErr w:type="spellEnd"/>
      <w:r w:rsidRPr="00A80620">
        <w:rPr>
          <w:rFonts w:ascii="Nikosh" w:hAnsi="Nikosh"/>
          <w:sz w:val="28"/>
          <w:rPrChange w:id="46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6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6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6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</w:t>
      </w:r>
      <w:r w:rsidR="00A80E43" w:rsidRPr="00A80620">
        <w:rPr>
          <w:rFonts w:ascii="Nikosh" w:hAnsi="Nikosh" w:cs="Nikosh"/>
          <w:sz w:val="28"/>
          <w:szCs w:val="28"/>
          <w:cs/>
          <w:lang w:bidi="bn-IN"/>
          <w:rPrChange w:id="46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য়</w:t>
      </w:r>
      <w:r w:rsidRPr="00A80620">
        <w:rPr>
          <w:rFonts w:ascii="Nikosh" w:hAnsi="Nikosh"/>
          <w:sz w:val="28"/>
          <w:rPrChange w:id="46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619" w:author="Burhan Uddin" w:date="2025-04-21T09:42:00Z" w16du:dateUtc="2025-04-21T03:42:00Z"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সাধন</w:delText>
        </w:r>
        <w:r w:rsidR="000D666C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462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সাধন</w:t>
        </w:r>
        <w:r w:rsidR="002C41CA" w:rsidRPr="00A80620">
          <w:rPr>
            <w:rFonts w:ascii="Nikosh" w:hAnsi="Nikosh" w:cs="Nikosh" w:hint="cs"/>
            <w:sz w:val="28"/>
            <w:szCs w:val="28"/>
            <w:cs/>
            <w:lang w:bidi="hi-IN"/>
          </w:rPr>
          <w:t>;</w:t>
        </w:r>
      </w:ins>
    </w:p>
    <w:p w14:paraId="153C414C" w14:textId="736447A6" w:rsidR="002F070B" w:rsidRPr="00A80620" w:rsidRDefault="0060622F" w:rsidP="00A80620">
      <w:pPr>
        <w:jc w:val="both"/>
        <w:rPr>
          <w:rFonts w:ascii="Nikosh" w:hAnsi="Nikosh"/>
          <w:sz w:val="28"/>
          <w:rPrChange w:id="46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4622" w:author="Burhan Uddin" w:date="2025-04-21T09:42:00Z" w16du:dateUtc="2025-04-21T03:42:00Z">
          <w:pPr>
            <w:spacing w:line="240" w:lineRule="auto"/>
            <w:ind w:left="567" w:hanging="567"/>
            <w:jc w:val="both"/>
          </w:pPr>
        </w:pPrChange>
      </w:pPr>
      <w:ins w:id="462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৩.১.৯</w:t>
        </w:r>
      </w:ins>
      <w:r w:rsidR="00152EE3" w:rsidRPr="00A80620">
        <w:rPr>
          <w:rFonts w:ascii="Nikosh" w:hAnsi="Nikosh"/>
          <w:sz w:val="28"/>
          <w:rPrChange w:id="46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46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সুন্দরবন</w:t>
      </w:r>
      <w:r w:rsidR="00152EE3" w:rsidRPr="00A80620">
        <w:rPr>
          <w:rFonts w:ascii="Nikosh" w:hAnsi="Nikosh"/>
          <w:sz w:val="28"/>
          <w:rPrChange w:id="46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46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উপকূলীয়</w:t>
      </w:r>
      <w:r w:rsidR="00152EE3" w:rsidRPr="00A80620">
        <w:rPr>
          <w:rFonts w:ascii="Nikosh" w:hAnsi="Nikosh"/>
          <w:sz w:val="28"/>
          <w:rPrChange w:id="46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46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দ্বীপাঞ্চল</w:t>
      </w:r>
      <w:r w:rsidR="00152EE3" w:rsidRPr="00A80620">
        <w:rPr>
          <w:rFonts w:ascii="Nikosh" w:hAnsi="Nikosh"/>
          <w:sz w:val="28"/>
          <w:rPrChange w:id="46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46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পার্বত্য</w:t>
      </w:r>
      <w:r w:rsidR="00152EE3" w:rsidRPr="00A80620">
        <w:rPr>
          <w:rFonts w:ascii="Nikosh" w:hAnsi="Nikosh"/>
          <w:sz w:val="28"/>
          <w:rPrChange w:id="46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633" w:author="Burhan Uddin" w:date="2025-04-21T09:42:00Z" w16du:dateUtc="2025-04-21T03:42:00Z"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চট্টগ্রামসহ</w:delText>
        </w:r>
        <w:r w:rsidR="000D666C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পরিবেশ</w:delText>
        </w:r>
      </w:del>
      <w:ins w:id="4634" w:author="Burhan Uddin" w:date="2025-04-21T09:42:00Z" w16du:dateUtc="2025-04-21T03:42:00Z"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>চট্টগ্রাম</w:t>
        </w:r>
        <w:r w:rsidR="00286DC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ও</w:t>
        </w:r>
        <w:r w:rsidR="00152EE3" w:rsidRPr="00A80620">
          <w:rPr>
            <w:rFonts w:ascii="Nikosh" w:hAnsi="Nikosh" w:cs="Nikosh"/>
            <w:sz w:val="28"/>
            <w:szCs w:val="28"/>
          </w:rPr>
          <w:t xml:space="preserve"> </w:t>
        </w:r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>পরিবেশ</w:t>
        </w:r>
        <w:r w:rsidR="00286DC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গত</w:t>
        </w:r>
      </w:ins>
      <w:r w:rsidR="00152EE3" w:rsidRPr="00A80620">
        <w:rPr>
          <w:rFonts w:ascii="Nikosh" w:hAnsi="Nikosh"/>
          <w:sz w:val="28"/>
          <w:rPrChange w:id="46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46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সংকটাপন্ন</w:t>
      </w:r>
      <w:r w:rsidR="00152EE3" w:rsidRPr="00A80620">
        <w:rPr>
          <w:rFonts w:ascii="Nikosh" w:hAnsi="Nikosh"/>
          <w:sz w:val="28"/>
          <w:rPrChange w:id="46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638" w:author="Burhan Uddin" w:date="2025-04-21T09:42:00Z" w16du:dateUtc="2025-04-21T03:42:00Z">
        <w:r w:rsidR="000D666C" w:rsidRPr="00BD5E76">
          <w:rPr>
            <w:rFonts w:ascii="Nikosh" w:hAnsi="Nikosh" w:cs="Nikosh"/>
            <w:sz w:val="24"/>
            <w:szCs w:val="24"/>
            <w:cs/>
            <w:lang w:bidi="bn-IN"/>
          </w:rPr>
          <w:delText>অঞ্চলে</w:delText>
        </w:r>
      </w:del>
      <w:ins w:id="4639" w:author="Burhan Uddin" w:date="2025-04-21T09:42:00Z" w16du:dateUtc="2025-04-21T03:42:00Z">
        <w:r w:rsidR="00286DC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এলাকায়</w:t>
        </w:r>
      </w:ins>
      <w:r w:rsidR="00286DCA" w:rsidRPr="00A80620">
        <w:rPr>
          <w:rFonts w:ascii="Nikosh" w:hAnsi="Nikosh"/>
          <w:sz w:val="28"/>
          <w:rPrChange w:id="46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Times New Roman" w:hAnsi="Times New Roman"/>
          <w:sz w:val="28"/>
          <w:rPrChange w:id="46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r w:rsidR="00152EE3" w:rsidRPr="00A80620">
        <w:rPr>
          <w:rFonts w:ascii="Times New Roman" w:hAnsi="Times New Roman"/>
          <w:sz w:val="28"/>
          <w:rPrChange w:id="4642" w:author="Burhan Uddin" w:date="2025-04-21T09:42:00Z" w16du:dateUtc="2025-04-21T03:42:00Z">
            <w:rPr>
              <w:rFonts w:asciiTheme="majorHAnsi" w:hAnsiTheme="majorHAnsi"/>
              <w:sz w:val="24"/>
            </w:rPr>
          </w:rPrChange>
        </w:rPr>
        <w:t>ECA</w:t>
      </w:r>
      <w:r w:rsidR="00152EE3" w:rsidRPr="00A80620">
        <w:rPr>
          <w:rFonts w:ascii="Times New Roman" w:hAnsi="Times New Roman"/>
          <w:sz w:val="28"/>
          <w:rPrChange w:id="46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)</w:t>
      </w:r>
      <w:r w:rsidR="00152EE3" w:rsidRPr="00A80620">
        <w:rPr>
          <w:rFonts w:ascii="Nikosh" w:hAnsi="Nikosh"/>
          <w:sz w:val="28"/>
          <w:rPrChange w:id="46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46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="00152EE3" w:rsidRPr="00A80620">
        <w:rPr>
          <w:rFonts w:ascii="Nikosh" w:hAnsi="Nikosh"/>
          <w:sz w:val="28"/>
          <w:rPrChange w:id="46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46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</w:t>
      </w:r>
      <w:r w:rsidR="00152EE3" w:rsidRPr="00A80620">
        <w:rPr>
          <w:rFonts w:ascii="Nikosh" w:hAnsi="Nikosh"/>
          <w:sz w:val="28"/>
          <w:rPrChange w:id="46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46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সরকারি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46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4651" w:author="Burhan Uddin" w:date="2025-04-21T09:42:00Z" w16du:dateUtc="2025-04-21T03:42:00Z"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>উদ্যোগে</w:t>
        </w:r>
        <w:r w:rsidR="00152EE3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46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নিবিড়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46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4654" w:author="Burhan Uddin" w:date="2025-04-21T09:42:00Z" w16du:dateUtc="2025-04-21T03:42:00Z"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>প্রাতিষ্ঠানিক তদারকি ও</w:t>
        </w:r>
        <w:r w:rsidR="00152EE3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46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সহযোগিতা</w:t>
      </w:r>
      <w:r w:rsidR="00152EE3" w:rsidRPr="00A80620">
        <w:rPr>
          <w:rFonts w:ascii="Nikosh" w:hAnsi="Nikosh"/>
          <w:sz w:val="28"/>
          <w:rPrChange w:id="46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46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নিশ্চিতকরণ</w:t>
      </w:r>
      <w:r w:rsidR="00152EE3" w:rsidRPr="00A80620">
        <w:rPr>
          <w:rFonts w:ascii="Nikosh" w:hAnsi="Nikosh"/>
          <w:sz w:val="28"/>
          <w:rPrChange w:id="46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43A1AEFD" w14:textId="691D97A6" w:rsidR="002C41CA" w:rsidRPr="00A80620" w:rsidRDefault="000D666C" w:rsidP="00A80620">
      <w:pPr>
        <w:jc w:val="both"/>
        <w:rPr>
          <w:ins w:id="4659" w:author="Burhan Uddin" w:date="2025-04-21T09:42:00Z" w16du:dateUtc="2025-04-21T03:42:00Z"/>
          <w:rFonts w:ascii="Nikosh" w:hAnsi="Nikosh" w:cs="Nikosh"/>
          <w:sz w:val="28"/>
          <w:szCs w:val="28"/>
        </w:rPr>
      </w:pPr>
      <w:del w:id="4660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৩</w:delText>
        </w:r>
        <w:r w:rsidRPr="00BD5E76">
          <w:rPr>
            <w:rFonts w:ascii="Nikosh" w:hAnsi="Nikosh" w:cs="Nikosh"/>
            <w:sz w:val="24"/>
            <w:szCs w:val="24"/>
          </w:rPr>
          <w:delText>.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১</w:delText>
        </w:r>
        <w:r w:rsidRPr="00BD5E76">
          <w:rPr>
            <w:rFonts w:ascii="Nikosh" w:hAnsi="Nikosh" w:cs="Nikosh"/>
            <w:sz w:val="24"/>
            <w:szCs w:val="24"/>
          </w:rPr>
          <w:delText>.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৯</w:delText>
        </w:r>
        <w:r w:rsidR="005D3516">
          <w:rPr>
            <w:rFonts w:ascii="Nikosh" w:hAnsi="Nikosh" w:cs="Nikosh"/>
            <w:sz w:val="24"/>
            <w:szCs w:val="24"/>
          </w:rPr>
          <w:tab/>
        </w:r>
      </w:del>
      <w:ins w:id="4661" w:author="Burhan Uddin" w:date="2025-04-21T09:42:00Z" w16du:dateUtc="2025-04-21T03:42:00Z">
        <w:r w:rsidR="002C41CA" w:rsidRPr="00A80620">
          <w:rPr>
            <w:rFonts w:ascii="Nikosh" w:hAnsi="Nikosh" w:cs="Nikosh"/>
            <w:sz w:val="28"/>
            <w:szCs w:val="28"/>
          </w:rPr>
          <w:t xml:space="preserve">৩.১.১০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পর্যটন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শিল্পে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তথ্য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প্রযুক্তির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কার্যকর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ব্যবহার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নিশ্চিতকরণ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এবং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ডিজিটাল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মার্কেটিং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কার্যক্রমের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মাধ্যমে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প্রচার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বিপণন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কার্যক্রম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ত্বরান্বিতকরণ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।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এছাড়া</w:t>
        </w:r>
        <w:proofErr w:type="spellEnd"/>
        <w:r w:rsidR="00286DCA" w:rsidRPr="00A80620">
          <w:rPr>
            <w:rFonts w:ascii="Nikosh" w:hAnsi="Nikosh" w:cs="Nikosh"/>
            <w:sz w:val="28"/>
            <w:szCs w:val="28"/>
          </w:rPr>
          <w:t>,</w:t>
        </w:r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গ্লোভাল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মিডিয়া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গ্লোভাল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ট্যুরিজম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ইভেন্টে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অংশগ্রহণ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দে</w:t>
        </w:r>
        <w:r w:rsidR="00286DCA" w:rsidRPr="00A80620">
          <w:rPr>
            <w:rFonts w:ascii="Nikosh" w:hAnsi="Nikosh" w:cs="Nikosh"/>
            <w:sz w:val="28"/>
            <w:szCs w:val="28"/>
          </w:rPr>
          <w:t>শি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বিদে</w:t>
        </w:r>
        <w:r w:rsidR="00286DCA" w:rsidRPr="00A80620">
          <w:rPr>
            <w:rFonts w:ascii="Nikosh" w:hAnsi="Nikosh" w:cs="Nikosh"/>
            <w:sz w:val="28"/>
            <w:szCs w:val="28"/>
          </w:rPr>
          <w:t>শি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সোসাল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মিডিয়া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ইনফ্লুয়েন্সার</w:t>
        </w:r>
        <w:proofErr w:type="spellEnd"/>
        <w:r w:rsidR="00286DCA" w:rsidRPr="00A80620">
          <w:rPr>
            <w:rFonts w:ascii="Nikosh" w:hAnsi="Nikosh" w:cs="Nikosh"/>
            <w:sz w:val="28"/>
            <w:szCs w:val="28"/>
          </w:rPr>
          <w:t>/</w:t>
        </w:r>
        <w:proofErr w:type="spellStart"/>
        <w:r w:rsidR="00286DCA" w:rsidRPr="00A80620">
          <w:rPr>
            <w:rFonts w:ascii="Nikosh" w:hAnsi="Nikosh" w:cs="Nikosh"/>
            <w:sz w:val="28"/>
            <w:szCs w:val="28"/>
          </w:rPr>
          <w:t>ব্লগার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আন্তর্জাতিক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ট্রাভেল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ম্যাগাজিন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সেবা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প্রদানকারী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তৃতীয়পক্ষের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(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যেমন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: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বুকিং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ডট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কম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এগোডা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ট্রিপ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এডভাইজার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ইত্যাদি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)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মাধ্যমে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কার্যকর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প্রচার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="002C41CA" w:rsidRPr="00A80620">
          <w:rPr>
            <w:rFonts w:ascii="Nikosh" w:hAnsi="Nikosh" w:cs="Nikosh"/>
            <w:sz w:val="28"/>
            <w:szCs w:val="28"/>
          </w:rPr>
          <w:t>বিপণন</w:t>
        </w:r>
        <w:proofErr w:type="spellEnd"/>
        <w:r w:rsidR="002C41CA" w:rsidRPr="00A80620">
          <w:rPr>
            <w:rFonts w:ascii="Nikosh" w:hAnsi="Nikosh" w:cs="Nikosh"/>
            <w:sz w:val="28"/>
            <w:szCs w:val="28"/>
          </w:rPr>
          <w:t>;</w:t>
        </w:r>
      </w:ins>
    </w:p>
    <w:p w14:paraId="2CC30A76" w14:textId="77777777" w:rsidR="002C41CA" w:rsidRPr="00A80620" w:rsidRDefault="002C41CA" w:rsidP="00A80620">
      <w:pPr>
        <w:jc w:val="both"/>
        <w:rPr>
          <w:ins w:id="4662" w:author="Burhan Uddin" w:date="2025-04-21T09:42:00Z" w16du:dateUtc="2025-04-21T03:42:00Z"/>
          <w:rFonts w:ascii="Nikosh" w:hAnsi="Nikosh" w:cs="Nikosh"/>
          <w:sz w:val="28"/>
          <w:szCs w:val="28"/>
        </w:rPr>
      </w:pPr>
      <w:ins w:id="466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৩.১.১১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সংক্রান্ত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আন্তর্জাতিক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আঞ্চলিক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সম্প</w:t>
        </w:r>
        <w:r w:rsidR="00286DCA" w:rsidRPr="00A80620">
          <w:rPr>
            <w:rFonts w:ascii="Nikosh" w:hAnsi="Nikosh" w:cs="Nikosh"/>
            <w:sz w:val="28"/>
            <w:szCs w:val="28"/>
          </w:rPr>
          <w:t>র্ক</w:t>
        </w:r>
        <w:proofErr w:type="spellEnd"/>
        <w:r w:rsidR="00286D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86DCA" w:rsidRPr="00A80620">
          <w:rPr>
            <w:rFonts w:ascii="Nikosh" w:hAnsi="Nikosh" w:cs="Nikosh"/>
            <w:sz w:val="28"/>
            <w:szCs w:val="28"/>
          </w:rPr>
          <w:t>উন্নয়ন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আন্তর্জাতিক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পরিমন্ডলে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শিল্পে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বাংলাদেশের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অবস্থান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সুসংহত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করতে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আঞ্চলিক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আন্তর্জাতিক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সংগঠন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সংস্থার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সাথে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নিয়মিত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যোগাযোগ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সমন্বয়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সাধন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>;</w:t>
        </w:r>
      </w:ins>
    </w:p>
    <w:p w14:paraId="51750F95" w14:textId="77777777" w:rsidR="002C41CA" w:rsidRPr="00A80620" w:rsidRDefault="002C41CA" w:rsidP="00A80620">
      <w:pPr>
        <w:jc w:val="both"/>
        <w:rPr>
          <w:ins w:id="4664" w:author="Burhan Uddin" w:date="2025-04-21T09:42:00Z" w16du:dateUtc="2025-04-21T03:42:00Z"/>
          <w:rFonts w:ascii="Nikosh" w:hAnsi="Nikosh" w:cs="Nikosh"/>
          <w:sz w:val="28"/>
          <w:szCs w:val="28"/>
        </w:rPr>
      </w:pPr>
      <w:ins w:id="466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৩.১.১২ </w:t>
        </w:r>
        <w:proofErr w:type="spellStart"/>
        <w:proofErr w:type="gramStart"/>
        <w:r w:rsidR="00BD48E2" w:rsidRPr="00A80620">
          <w:rPr>
            <w:rFonts w:ascii="Nikosh" w:hAnsi="Nikosh" w:cs="Nikosh"/>
            <w:sz w:val="28"/>
            <w:szCs w:val="28"/>
          </w:rPr>
          <w:t>বহি:বিশ্বে</w:t>
        </w:r>
        <w:proofErr w:type="spellEnd"/>
        <w:proofErr w:type="gram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বাংলাদেশের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ইতিবাচক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অবস্থান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তৈরী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বাংলাদেশের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সংশ্লিষ্ট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অনন্য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অফারিং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বৈশি</w:t>
        </w:r>
        <w:r w:rsidR="00286DCA" w:rsidRPr="00A80620">
          <w:rPr>
            <w:rFonts w:ascii="Nikosh" w:hAnsi="Nikosh" w:cs="Nikosh"/>
            <w:sz w:val="28"/>
            <w:szCs w:val="28"/>
          </w:rPr>
          <w:t>ষ্ট্য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সংস্কৃতি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ইতিহাস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ঐতিহ্য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আমাদের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অগ্রগতির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সমন্বয়ে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কান্ট্রি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ব্রান্ডিং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এর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আওতায়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সমন্বিত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86DCA" w:rsidRPr="00A80620">
          <w:rPr>
            <w:rFonts w:ascii="Nikosh" w:hAnsi="Nikosh" w:cs="Nikosh"/>
            <w:sz w:val="28"/>
            <w:szCs w:val="28"/>
          </w:rPr>
          <w:t>কর্মসূচি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গ্রহণ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>;</w:t>
        </w:r>
      </w:ins>
    </w:p>
    <w:p w14:paraId="12E3A23F" w14:textId="77777777" w:rsidR="002C41CA" w:rsidRPr="00A80620" w:rsidRDefault="002C41CA" w:rsidP="00A80620">
      <w:pPr>
        <w:jc w:val="both"/>
        <w:rPr>
          <w:ins w:id="4666" w:author="Burhan Uddin" w:date="2025-04-21T09:42:00Z" w16du:dateUtc="2025-04-21T03:42:00Z"/>
          <w:rFonts w:ascii="Nikosh" w:hAnsi="Nikosh" w:cs="Nikosh"/>
          <w:sz w:val="28"/>
          <w:szCs w:val="28"/>
        </w:rPr>
      </w:pPr>
      <w:ins w:id="4667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৩.১.১৩ </w:t>
        </w:r>
        <w:proofErr w:type="spellStart"/>
        <w:r w:rsidR="008C705E" w:rsidRPr="00A80620">
          <w:rPr>
            <w:rFonts w:ascii="Nikosh" w:hAnsi="Nikosh" w:cs="Nikosh"/>
            <w:sz w:val="28"/>
            <w:szCs w:val="28"/>
          </w:rPr>
          <w:t>শ্রমঘন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সেবাধর্মী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শিল্পের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মাধ্যমে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দেশীয়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আন্তর্জাতিক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86DCA" w:rsidRPr="00A80620">
          <w:rPr>
            <w:rFonts w:ascii="Nikosh" w:hAnsi="Nikosh" w:cs="Nikosh"/>
            <w:sz w:val="28"/>
            <w:szCs w:val="28"/>
          </w:rPr>
          <w:t>পর্যটকদের</w:t>
        </w:r>
        <w:proofErr w:type="spellEnd"/>
        <w:r w:rsidR="00286D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অনন্য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অভিজ্ঞতা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86DCA" w:rsidRPr="00A80620">
          <w:rPr>
            <w:rFonts w:ascii="Nikosh" w:hAnsi="Nikosh" w:cs="Nikosh"/>
            <w:sz w:val="28"/>
            <w:szCs w:val="28"/>
          </w:rPr>
          <w:t>অর্জনের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নিমিত্ত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সংশ্লিষ্ট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অংশীজনদের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দক্ষতা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উন্নয়ন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স্থানীয়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সম্পদের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কার্যকর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ব্যবহার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কমি</w:t>
        </w:r>
        <w:r w:rsidR="00F07A5C" w:rsidRPr="00A80620">
          <w:rPr>
            <w:rFonts w:ascii="Nikosh" w:hAnsi="Nikosh" w:cs="Nikosh"/>
            <w:sz w:val="28"/>
            <w:szCs w:val="28"/>
          </w:rPr>
          <w:t>উ</w:t>
        </w:r>
        <w:r w:rsidRPr="00A80620">
          <w:rPr>
            <w:rFonts w:ascii="Nikosh" w:hAnsi="Nikosh" w:cs="Nikosh"/>
            <w:sz w:val="28"/>
            <w:szCs w:val="28"/>
          </w:rPr>
          <w:t>নিটির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অংশগ্রহণ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এন্টারপ্রাইজ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উন্নয়নে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প্রশিক্ষণ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সচেতনতামূলক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কার্যক্রম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গ্রহণ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>;</w:t>
        </w:r>
      </w:ins>
    </w:p>
    <w:p w14:paraId="41D3F991" w14:textId="77777777" w:rsidR="002C41CA" w:rsidRPr="00A80620" w:rsidRDefault="002C41CA" w:rsidP="00A80620">
      <w:pPr>
        <w:jc w:val="both"/>
        <w:rPr>
          <w:ins w:id="4668" w:author="Burhan Uddin" w:date="2025-04-21T09:42:00Z" w16du:dateUtc="2025-04-21T03:42:00Z"/>
          <w:rFonts w:ascii="Nikosh" w:hAnsi="Nikosh" w:cs="Nikosh"/>
          <w:sz w:val="28"/>
          <w:szCs w:val="28"/>
        </w:rPr>
      </w:pPr>
      <w:ins w:id="466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৩.১.১৪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চলমান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বিশ্বের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সাথে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তাল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মিলিয়ে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নতুন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বাজার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অন্বেষণ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</w:t>
        </w:r>
        <w:r w:rsidR="00286DCA" w:rsidRPr="00A80620">
          <w:rPr>
            <w:rFonts w:ascii="Nikosh" w:hAnsi="Nikosh" w:cs="Nikosh"/>
            <w:sz w:val="28"/>
            <w:szCs w:val="28"/>
          </w:rPr>
          <w:t>ণ্য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সেবার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উন্নয়ন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প্রতিযোগী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বিশ্লেষণ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টেকসই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দায়িত্বশীল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গঠনের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নিমিত্ত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সংশ্লিষ্ট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তথ্য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উপাত্ত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বিশ্লেষণ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থিমভিত্তিক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গবেষণা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কার্যক্রম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পরিচালনা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>;</w:t>
        </w:r>
      </w:ins>
    </w:p>
    <w:p w14:paraId="7C1A0FBB" w14:textId="77777777" w:rsidR="002C41CA" w:rsidRPr="00A80620" w:rsidRDefault="002C41CA" w:rsidP="00A80620">
      <w:pPr>
        <w:jc w:val="both"/>
        <w:rPr>
          <w:ins w:id="4670" w:author="Burhan Uddin" w:date="2025-04-21T09:42:00Z" w16du:dateUtc="2025-04-21T03:42:00Z"/>
          <w:rFonts w:ascii="Nikosh" w:hAnsi="Nikosh" w:cs="Nikosh"/>
          <w:sz w:val="28"/>
          <w:szCs w:val="28"/>
        </w:rPr>
      </w:pPr>
      <w:ins w:id="467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৩.১.১৫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ভিশন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২০৪১ 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স্মার্ট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বাংলাদেশ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বিনির্মাণে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শিল্পের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অবদান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নিশ্চিতকল্পে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পরিবর্তিত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পরিস্থিতি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বিশ্লেষণপূর্বক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সংক্রান্ত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পলিসি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গাইডলাইন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আইন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বিধিমালা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ম্যানুয়াল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নীতিমালা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ইত্যাদি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অংশীজনসহ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প্রস্তুত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বাস্তবায়ন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রা</w:t>
        </w:r>
        <w:proofErr w:type="spellEnd"/>
        <w:r w:rsidR="00286DCA" w:rsidRPr="00A80620">
          <w:rPr>
            <w:rFonts w:ascii="Nikosh" w:hAnsi="Nikosh" w:cs="Nikosh"/>
            <w:sz w:val="28"/>
            <w:szCs w:val="28"/>
          </w:rPr>
          <w:t>;</w:t>
        </w:r>
      </w:ins>
    </w:p>
    <w:p w14:paraId="0EDA73E5" w14:textId="6CE85173" w:rsidR="002F070B" w:rsidRPr="00A80620" w:rsidRDefault="00152EE3" w:rsidP="00A80620">
      <w:pPr>
        <w:jc w:val="both"/>
        <w:rPr>
          <w:rFonts w:ascii="Nikosh" w:hAnsi="Nikosh"/>
          <w:sz w:val="28"/>
          <w:rPrChange w:id="46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4673" w:author="Burhan Uddin" w:date="2025-04-21T09:42:00Z" w16du:dateUtc="2025-04-21T03:42:00Z">
          <w:pPr>
            <w:spacing w:line="240" w:lineRule="auto"/>
            <w:ind w:left="567" w:hanging="567"/>
            <w:jc w:val="both"/>
          </w:pPr>
        </w:pPrChange>
      </w:pPr>
      <w:ins w:id="467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৩</w:t>
        </w:r>
        <w:r w:rsidRPr="00A80620">
          <w:rPr>
            <w:rFonts w:ascii="Nikosh" w:hAnsi="Nikosh" w:cs="Nikosh"/>
            <w:sz w:val="28"/>
            <w:szCs w:val="28"/>
          </w:rPr>
          <w:t>.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১</w:t>
        </w:r>
        <w:r w:rsidRPr="00A80620">
          <w:rPr>
            <w:rFonts w:ascii="Nikosh" w:hAnsi="Nikosh" w:cs="Nikosh"/>
            <w:sz w:val="28"/>
            <w:szCs w:val="28"/>
          </w:rPr>
          <w:t>.</w:t>
        </w:r>
        <w:r w:rsidR="008C705E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১৬</w:t>
        </w:r>
        <w:r w:rsidR="0060622F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46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পৃথিবীর</w:t>
      </w:r>
      <w:r w:rsidRPr="00A80620">
        <w:rPr>
          <w:rFonts w:ascii="Nikosh" w:hAnsi="Nikosh"/>
          <w:sz w:val="28"/>
          <w:rPrChange w:id="46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6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প্রধান</w:t>
      </w:r>
      <w:r w:rsidRPr="00A80620">
        <w:rPr>
          <w:rFonts w:ascii="Nikosh" w:hAnsi="Nikosh"/>
          <w:sz w:val="28"/>
          <w:rPrChange w:id="46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6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</w:t>
      </w:r>
      <w:r w:rsidR="00286DCA" w:rsidRPr="00A80620">
        <w:rPr>
          <w:rFonts w:ascii="Nikosh" w:hAnsi="Nikosh"/>
          <w:sz w:val="28"/>
          <w:rPrChange w:id="46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ins w:id="4681" w:author="Burhan Uddin" w:date="2025-04-21T09:42:00Z" w16du:dateUtc="2025-04-21T03:42:00Z">
        <w:r w:rsidR="00286DCA" w:rsidRPr="00A80620">
          <w:rPr>
            <w:rFonts w:ascii="Nikosh" w:hAnsi="Nikosh" w:cs="Nikosh"/>
            <w:sz w:val="28"/>
            <w:szCs w:val="28"/>
            <w:lang w:bidi="bn-IN"/>
          </w:rPr>
          <w:t>আগমনকারী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46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উৎস</w:t>
      </w:r>
      <w:r w:rsidRPr="00A80620">
        <w:rPr>
          <w:rFonts w:ascii="Nikosh" w:hAnsi="Nikosh"/>
          <w:sz w:val="28"/>
          <w:rPrChange w:id="46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6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দেশসমূহে</w:t>
      </w:r>
      <w:r w:rsidRPr="00A80620">
        <w:rPr>
          <w:rFonts w:ascii="Nikosh" w:hAnsi="Nikosh"/>
          <w:sz w:val="28"/>
          <w:rPrChange w:id="46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Times New Roman" w:hAnsi="Times New Roman"/>
          <w:sz w:val="28"/>
          <w:rPrChange w:id="46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r w:rsidRPr="00A80620">
        <w:rPr>
          <w:rFonts w:ascii="Times New Roman" w:hAnsi="Times New Roman"/>
          <w:sz w:val="28"/>
          <w:rPrChange w:id="4687" w:author="Burhan Uddin" w:date="2025-04-21T09:42:00Z" w16du:dateUtc="2025-04-21T03:42:00Z">
            <w:rPr>
              <w:rFonts w:asciiTheme="majorHAnsi" w:hAnsiTheme="majorHAnsi"/>
              <w:sz w:val="24"/>
            </w:rPr>
          </w:rPrChange>
        </w:rPr>
        <w:t xml:space="preserve">Tourist </w:t>
      </w:r>
      <w:del w:id="4688" w:author="Burhan Uddin" w:date="2025-04-21T09:42:00Z" w16du:dateUtc="2025-04-21T03:42:00Z">
        <w:r w:rsidR="005D3516">
          <w:rPr>
            <w:rFonts w:asciiTheme="majorHAnsi" w:hAnsiTheme="majorHAnsi" w:cstheme="majorHAnsi"/>
            <w:sz w:val="24"/>
            <w:szCs w:val="24"/>
          </w:rPr>
          <w:delText>ge</w:delText>
        </w:r>
        <w:r w:rsidR="00454B58" w:rsidRPr="008B4D6D">
          <w:rPr>
            <w:rFonts w:asciiTheme="majorHAnsi" w:hAnsiTheme="majorHAnsi" w:cstheme="majorHAnsi"/>
            <w:sz w:val="24"/>
            <w:szCs w:val="24"/>
          </w:rPr>
          <w:delText xml:space="preserve">nerating </w:delText>
        </w:r>
        <w:r w:rsidR="005D3516">
          <w:rPr>
            <w:rFonts w:asciiTheme="majorHAnsi" w:hAnsiTheme="majorHAnsi" w:cstheme="majorHAnsi"/>
            <w:sz w:val="24"/>
            <w:szCs w:val="24"/>
          </w:rPr>
          <w:delText>c</w:delText>
        </w:r>
        <w:r w:rsidR="00454B58" w:rsidRPr="008B4D6D">
          <w:rPr>
            <w:rFonts w:asciiTheme="majorHAnsi" w:hAnsiTheme="majorHAnsi" w:cstheme="majorHAnsi"/>
            <w:sz w:val="24"/>
            <w:szCs w:val="24"/>
          </w:rPr>
          <w:delText>ountry</w:delText>
        </w:r>
        <w:r w:rsidR="00941F99" w:rsidRPr="00BD5E76">
          <w:rPr>
            <w:rFonts w:ascii="Nikosh" w:hAnsi="Nikosh" w:cs="Nikosh"/>
            <w:sz w:val="24"/>
            <w:szCs w:val="24"/>
          </w:rPr>
          <w:delText xml:space="preserve">) </w:delText>
        </w:r>
        <w:r w:rsidR="00941F99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বাংলাদেশি</w:delText>
        </w:r>
      </w:del>
      <w:ins w:id="4689" w:author="Burhan Uddin" w:date="2025-04-21T09:42:00Z" w16du:dateUtc="2025-04-21T03:42:00Z">
        <w:r w:rsidRPr="00A80620">
          <w:rPr>
            <w:rFonts w:ascii="Times New Roman" w:hAnsi="Times New Roman" w:cs="Times New Roman"/>
            <w:sz w:val="28"/>
            <w:szCs w:val="28"/>
          </w:rPr>
          <w:t>Generating Country)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বাংলাদেশ</w:t>
        </w:r>
        <w:r w:rsidR="00286DC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ী</w:t>
        </w:r>
      </w:ins>
      <w:r w:rsidRPr="00A80620">
        <w:rPr>
          <w:rFonts w:ascii="Nikosh" w:hAnsi="Nikosh"/>
          <w:sz w:val="28"/>
          <w:rPrChange w:id="46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6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del w:id="4692" w:author="Burhan Uddin" w:date="2025-04-21T09:42:00Z" w16du:dateUtc="2025-04-21T03:42:00Z">
        <w:r w:rsidR="00941F99" w:rsidRPr="00BD5E76">
          <w:rPr>
            <w:rFonts w:ascii="Nikosh" w:hAnsi="Nikosh" w:cs="Nikosh"/>
            <w:sz w:val="24"/>
            <w:szCs w:val="24"/>
          </w:rPr>
          <w:delText>-</w:delText>
        </w:r>
      </w:del>
      <w:ins w:id="4693" w:author="Burhan Uddin" w:date="2025-04-21T09:42:00Z" w16du:dateUtc="2025-04-21T03:42:00Z">
        <w:r w:rsidR="00286DCA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46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</w:t>
      </w:r>
      <w:r w:rsidRPr="00A80620">
        <w:rPr>
          <w:rFonts w:ascii="Nikosh" w:hAnsi="Nikosh"/>
          <w:sz w:val="28"/>
          <w:rPrChange w:id="46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6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>য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6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থাযথ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6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469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পদ্ধতিতে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="00286DCA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286DCA" w:rsidRPr="00A80620">
          <w:rPr>
            <w:rFonts w:ascii="Nikosh" w:hAnsi="Nikosh" w:cs="Nikosh"/>
            <w:sz w:val="28"/>
            <w:szCs w:val="28"/>
          </w:rPr>
          <w:t>প্রচার</w:t>
        </w:r>
        <w:proofErr w:type="spellEnd"/>
        <w:r w:rsidR="00286DCA" w:rsidRPr="00A80620">
          <w:rPr>
            <w:rFonts w:ascii="Nikosh" w:hAnsi="Nikosh" w:cs="Nikosh"/>
            <w:sz w:val="28"/>
            <w:szCs w:val="28"/>
          </w:rPr>
          <w:t xml:space="preserve"> ও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47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বিপণনের</w:t>
      </w:r>
      <w:r w:rsidRPr="00A80620">
        <w:rPr>
          <w:rFonts w:ascii="Nikosh" w:hAnsi="Nikosh"/>
          <w:sz w:val="28"/>
          <w:rPrChange w:id="47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47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জনপ্রিয়করণ</w:t>
      </w:r>
      <w:r w:rsidRPr="00A80620">
        <w:rPr>
          <w:rFonts w:ascii="Nikosh" w:hAnsi="Nikosh"/>
          <w:sz w:val="28"/>
          <w:rPrChange w:id="47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47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</w:t>
      </w:r>
      <w:r w:rsidRPr="00A80620">
        <w:rPr>
          <w:rFonts w:ascii="Nikosh" w:hAnsi="Nikosh"/>
          <w:sz w:val="28"/>
          <w:rPrChange w:id="47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তাদের</w:t>
      </w:r>
      <w:r w:rsidRPr="00A80620">
        <w:rPr>
          <w:rFonts w:ascii="Nikosh" w:hAnsi="Nikosh"/>
          <w:sz w:val="28"/>
          <w:rPrChange w:id="47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712" w:author="Burhan Uddin" w:date="2025-04-21T09:42:00Z" w16du:dateUtc="2025-04-21T03:42:00Z">
        <w:r w:rsidR="00941F99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সফরে</w:delText>
        </w:r>
        <w:r w:rsidR="001A2189" w:rsidRPr="00BD5E76">
          <w:rPr>
            <w:rFonts w:ascii="Nikosh" w:hAnsi="Nikosh" w:cs="Nikosh"/>
            <w:sz w:val="24"/>
            <w:szCs w:val="24"/>
            <w:lang w:bidi="bn-IN"/>
          </w:rPr>
          <w:delText>র</w:delText>
        </w:r>
      </w:del>
      <w:ins w:id="4713" w:author="Burhan Uddin" w:date="2025-04-21T09:42:00Z" w16du:dateUtc="2025-04-21T03:42:00Z">
        <w:r w:rsidR="00286DC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ভ্রমণের</w:t>
        </w:r>
        <w:r w:rsidR="00286DCA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জন্য ভিসাসহ অন্যান্য</w:t>
        </w:r>
      </w:ins>
      <w:r w:rsidRPr="00A80620">
        <w:rPr>
          <w:rFonts w:ascii="Nikosh" w:hAnsi="Nikosh"/>
          <w:sz w:val="28"/>
          <w:rPrChange w:id="47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আনুষ্ঠানিকতা</w:t>
      </w:r>
      <w:r w:rsidRPr="00A80620">
        <w:rPr>
          <w:rFonts w:ascii="Nikosh" w:hAnsi="Nikosh"/>
          <w:sz w:val="28"/>
          <w:rPrChange w:id="47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717" w:author="Burhan Uddin" w:date="2025-04-21T09:42:00Z" w16du:dateUtc="2025-04-21T03:42:00Z">
        <w:r w:rsidR="00941F99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সহজীকরণ</w:delText>
        </w:r>
        <w:r w:rsidR="001A2189" w:rsidRPr="00BD5E76">
          <w:rPr>
            <w:rFonts w:ascii="Nikosh" w:hAnsi="Nikosh" w:cs="Nikosh"/>
            <w:sz w:val="24"/>
            <w:szCs w:val="24"/>
          </w:rPr>
          <w:delText>।</w:delText>
        </w:r>
      </w:del>
      <w:ins w:id="471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সহ</w:t>
        </w:r>
        <w:r w:rsidR="00286DC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জি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করণ</w:t>
        </w:r>
        <w:r w:rsidRPr="00A80620">
          <w:rPr>
            <w:rFonts w:ascii="Nikosh" w:hAnsi="Nikosh" w:cs="Nikosh"/>
            <w:sz w:val="28"/>
            <w:szCs w:val="28"/>
          </w:rPr>
          <w:t>;</w:t>
        </w:r>
      </w:ins>
    </w:p>
    <w:p w14:paraId="6D9CCE83" w14:textId="77777777" w:rsidR="002F070B" w:rsidRPr="00A80620" w:rsidRDefault="00152EE3" w:rsidP="00A80620">
      <w:pPr>
        <w:jc w:val="both"/>
        <w:rPr>
          <w:ins w:id="4719" w:author="Burhan Uddin" w:date="2025-04-21T09:42:00Z" w16du:dateUtc="2025-04-21T03:42:00Z"/>
          <w:rFonts w:ascii="Nikosh" w:hAnsi="Nikosh" w:cs="Nikosh" w:hint="cs"/>
          <w:sz w:val="28"/>
          <w:szCs w:val="28"/>
          <w:cs/>
          <w:lang w:bidi="bn-IN"/>
        </w:rPr>
      </w:pPr>
      <w:ins w:id="472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৩</w:t>
        </w:r>
        <w:r w:rsidRPr="00A80620">
          <w:rPr>
            <w:rFonts w:ascii="Nikosh" w:hAnsi="Nikosh" w:cs="Nikosh"/>
            <w:sz w:val="28"/>
            <w:szCs w:val="28"/>
          </w:rPr>
          <w:t>.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১</w:t>
        </w:r>
        <w:r w:rsidRPr="00A80620">
          <w:rPr>
            <w:rFonts w:ascii="Nikosh" w:hAnsi="Nikosh" w:cs="Nikosh"/>
            <w:sz w:val="28"/>
            <w:szCs w:val="28"/>
          </w:rPr>
          <w:t>.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১</w:t>
        </w:r>
        <w:r w:rsidR="008C705E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৭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</w:t>
        </w:r>
        <w:r w:rsidR="0060622F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জাতীয়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 নীতিমালা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২০২৪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বাস্তবায়ন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বাস্তবায়ন-তদারকিকরণ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মনিটরিং ও মূল্যায়নের লক্ষ্যে মন্ত্রণালয়ে সাংগঠনিক কাঠামো তৈরী</w:t>
        </w:r>
        <w:r w:rsidR="00286DCA" w:rsidRPr="00A80620">
          <w:rPr>
            <w:rFonts w:ascii="Nikosh" w:hAnsi="Nikosh" w:cs="Nikosh" w:hint="cs"/>
            <w:sz w:val="28"/>
            <w:szCs w:val="28"/>
            <w:cs/>
            <w:lang w:bidi="hi-IN"/>
          </w:rPr>
          <w:t>;</w:t>
        </w:r>
      </w:ins>
    </w:p>
    <w:p w14:paraId="33AB6BE1" w14:textId="77777777" w:rsidR="00976824" w:rsidRPr="00A80620" w:rsidRDefault="00152EE3">
      <w:pPr>
        <w:jc w:val="both"/>
        <w:rPr>
          <w:ins w:id="4721" w:author="Burhan Uddin" w:date="2025-04-21T09:42:00Z" w16du:dateUtc="2025-04-21T03:42:00Z"/>
          <w:rFonts w:ascii="Nikosh" w:hAnsi="Nikosh" w:cs="Nikosh" w:hint="cs"/>
          <w:b/>
          <w:bCs/>
          <w:sz w:val="28"/>
          <w:szCs w:val="28"/>
          <w:cs/>
          <w:lang w:bidi="bn-IN"/>
        </w:rPr>
      </w:pPr>
      <w:ins w:id="472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৩.১.১</w:t>
        </w:r>
        <w:r w:rsidR="008C705E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৮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</w:t>
        </w:r>
        <w:r w:rsidR="0060622F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জাতীয়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 নীতিমালা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২০২৪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বাস্তবায়নের লক্ষ্যে সংশ্লিষ্ট বাস্তবায়নকারী উল্লেখপূর্বক সুনির্দিষ্ট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সময়ানুগ </w:t>
        </w:r>
        <w:r w:rsidRPr="00A80620">
          <w:rPr>
            <w:rFonts w:ascii="Times New Roman" w:hAnsi="Times New Roman" w:cs="Times New Roman"/>
            <w:sz w:val="28"/>
            <w:szCs w:val="28"/>
            <w:cs/>
            <w:lang w:bidi="bn-IN"/>
          </w:rPr>
          <w:t>(</w:t>
        </w:r>
        <w:r w:rsidR="0035098C" w:rsidRPr="00A80620">
          <w:rPr>
            <w:rFonts w:ascii="Times New Roman" w:hAnsi="Times New Roman" w:cs="Times New Roman"/>
            <w:sz w:val="28"/>
            <w:szCs w:val="28"/>
            <w:lang w:bidi="bn-IN"/>
          </w:rPr>
          <w:t>T</w:t>
        </w:r>
        <w:r w:rsidRPr="00A80620">
          <w:rPr>
            <w:rFonts w:ascii="Times New Roman" w:hAnsi="Times New Roman" w:cs="Times New Roman"/>
            <w:sz w:val="28"/>
            <w:szCs w:val="28"/>
            <w:lang w:bidi="bn-IN"/>
          </w:rPr>
          <w:t>ime-bound</w:t>
        </w:r>
        <w:r w:rsidRPr="00A80620">
          <w:rPr>
            <w:rFonts w:ascii="Times New Roman" w:hAnsi="Times New Roman" w:cs="Times New Roman"/>
            <w:sz w:val="28"/>
            <w:szCs w:val="28"/>
            <w:cs/>
            <w:lang w:bidi="bn-IN"/>
          </w:rPr>
          <w:t>)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ও বাস্তবায়নযোগ্য </w:t>
        </w:r>
        <w:r w:rsidRPr="00A80620">
          <w:rPr>
            <w:rFonts w:ascii="Times New Roman" w:hAnsi="Times New Roman" w:cs="Times New Roman"/>
            <w:sz w:val="28"/>
            <w:szCs w:val="28"/>
            <w:cs/>
            <w:lang w:bidi="bn-IN"/>
          </w:rPr>
          <w:t>(</w:t>
        </w:r>
        <w:r w:rsidR="0035098C" w:rsidRPr="00A80620">
          <w:rPr>
            <w:rFonts w:ascii="Times New Roman" w:hAnsi="Times New Roman" w:cs="Times New Roman"/>
            <w:sz w:val="28"/>
            <w:szCs w:val="28"/>
            <w:lang w:bidi="bn-IN"/>
          </w:rPr>
          <w:t>A</w:t>
        </w:r>
        <w:r w:rsidRPr="00A80620">
          <w:rPr>
            <w:rFonts w:ascii="Times New Roman" w:hAnsi="Times New Roman" w:cs="Times New Roman"/>
            <w:sz w:val="28"/>
            <w:szCs w:val="28"/>
            <w:lang w:bidi="bn-IN"/>
          </w:rPr>
          <w:t>ctionable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) কর্ম-পরিকল্পনা </w:t>
        </w:r>
        <w:r w:rsidRPr="00A80620">
          <w:rPr>
            <w:rFonts w:ascii="Times New Roman" w:hAnsi="Times New Roman" w:cs="Times New Roman"/>
            <w:sz w:val="28"/>
            <w:szCs w:val="28"/>
            <w:cs/>
            <w:lang w:bidi="bn-IN"/>
          </w:rPr>
          <w:t>(</w:t>
        </w:r>
        <w:r w:rsidR="0035098C" w:rsidRPr="00A80620">
          <w:rPr>
            <w:rFonts w:ascii="Times New Roman" w:hAnsi="Times New Roman" w:cs="Times New Roman"/>
            <w:sz w:val="28"/>
            <w:szCs w:val="28"/>
            <w:lang w:bidi="bn-IN"/>
          </w:rPr>
          <w:t>A</w:t>
        </w:r>
        <w:r w:rsidRPr="00A80620">
          <w:rPr>
            <w:rFonts w:ascii="Times New Roman" w:hAnsi="Times New Roman" w:cs="Times New Roman"/>
            <w:sz w:val="28"/>
            <w:szCs w:val="28"/>
            <w:lang w:bidi="bn-IN"/>
          </w:rPr>
          <w:t>ction</w:t>
        </w:r>
        <w:r w:rsidRPr="00A80620">
          <w:rPr>
            <w:rFonts w:ascii="Times New Roman" w:hAnsi="Times New Roman" w:cs="Times New Roman"/>
            <w:sz w:val="28"/>
            <w:szCs w:val="28"/>
            <w:cs/>
            <w:lang w:bidi="bn-IN"/>
          </w:rPr>
          <w:t xml:space="preserve"> </w:t>
        </w:r>
        <w:r w:rsidRPr="00A80620">
          <w:rPr>
            <w:rFonts w:ascii="Times New Roman" w:hAnsi="Times New Roman" w:cs="Times New Roman"/>
            <w:sz w:val="28"/>
            <w:szCs w:val="28"/>
            <w:lang w:bidi="bn-IN"/>
          </w:rPr>
          <w:t>plan</w:t>
        </w:r>
        <w:r w:rsidRPr="00A80620">
          <w:rPr>
            <w:rFonts w:ascii="Times New Roman" w:hAnsi="Times New Roman" w:cs="Times New Roman"/>
            <w:sz w:val="28"/>
            <w:szCs w:val="28"/>
            <w:cs/>
            <w:lang w:bidi="bn-IN"/>
          </w:rPr>
          <w:t>)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প্রণয়ন ও বাস্তবায়ন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</w:p>
    <w:p w14:paraId="52566CFB" w14:textId="2789A0E4" w:rsidR="002F070B" w:rsidRPr="00A80620" w:rsidRDefault="00152EE3">
      <w:pPr>
        <w:jc w:val="both"/>
        <w:rPr>
          <w:rFonts w:ascii="Nikosh" w:hAnsi="Nikosh"/>
          <w:b/>
          <w:sz w:val="28"/>
          <w:rPrChange w:id="47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4724" w:author="Burhan Uddin" w:date="2025-04-21T09:42:00Z" w16du:dateUtc="2025-04-21T03:42:00Z">
          <w:pPr>
            <w:spacing w:line="240" w:lineRule="auto"/>
            <w:ind w:left="567" w:hanging="567"/>
            <w:jc w:val="both"/>
          </w:pPr>
        </w:pPrChange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72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b/>
          <w:sz w:val="28"/>
          <w:rPrChange w:id="472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72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del w:id="4728" w:author="Burhan Uddin" w:date="2025-04-21T09:42:00Z" w16du:dateUtc="2025-04-21T03:42:00Z">
        <w:r w:rsidR="005D3516">
          <w:rPr>
            <w:rFonts w:ascii="Nikosh" w:hAnsi="Nikosh" w:cs="Nikosh"/>
            <w:b/>
            <w:bCs/>
            <w:sz w:val="24"/>
            <w:szCs w:val="24"/>
            <w:lang w:bidi="bn-IN"/>
          </w:rPr>
          <w:tab/>
        </w:r>
      </w:del>
      <w:ins w:id="4729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73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প্রধান</w:t>
      </w:r>
      <w:r w:rsidRPr="00A80620">
        <w:rPr>
          <w:rFonts w:ascii="Nikosh" w:hAnsi="Nikosh"/>
          <w:b/>
          <w:sz w:val="28"/>
          <w:rPrChange w:id="473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73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প্রধান</w:t>
      </w:r>
      <w:r w:rsidRPr="00A80620">
        <w:rPr>
          <w:rFonts w:ascii="Nikosh" w:hAnsi="Nikosh"/>
          <w:b/>
          <w:sz w:val="28"/>
          <w:rPrChange w:id="473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73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473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-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73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আকর্ষণ</w:t>
      </w:r>
      <w:r w:rsidRPr="00A80620">
        <w:rPr>
          <w:rFonts w:ascii="Nikosh" w:hAnsi="Nikosh"/>
          <w:b/>
          <w:sz w:val="28"/>
          <w:rPrChange w:id="473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73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উন্নয়ন</w:t>
      </w:r>
    </w:p>
    <w:p w14:paraId="589FB5A5" w14:textId="65EE04E5" w:rsidR="002F070B" w:rsidRPr="00A80620" w:rsidRDefault="00152EE3">
      <w:pPr>
        <w:jc w:val="both"/>
        <w:rPr>
          <w:rFonts w:ascii="Nikosh" w:hAnsi="Nikosh" w:hint="cs"/>
          <w:b/>
          <w:sz w:val="28"/>
          <w:rPrChange w:id="4739" w:author="Burhan Uddin" w:date="2025-04-21T09:42:00Z" w16du:dateUtc="2025-04-21T03:42:00Z">
            <w:rPr>
              <w:rFonts w:ascii="Nikosh" w:hAnsi="Nikosh" w:hint="cs"/>
              <w:b/>
              <w:sz w:val="24"/>
            </w:rPr>
          </w:rPrChange>
        </w:rPr>
        <w:pPrChange w:id="4740" w:author="Burhan Uddin" w:date="2025-04-21T09:42:00Z" w16du:dateUtc="2025-04-21T03:42:00Z">
          <w:pPr>
            <w:spacing w:line="240" w:lineRule="auto"/>
            <w:ind w:left="567" w:hanging="567"/>
            <w:jc w:val="both"/>
          </w:pPr>
        </w:pPrChange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74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b/>
          <w:sz w:val="28"/>
          <w:rPrChange w:id="474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74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r w:rsidRPr="00A80620">
        <w:rPr>
          <w:rFonts w:ascii="Nikosh" w:hAnsi="Nikosh"/>
          <w:b/>
          <w:sz w:val="28"/>
          <w:rPrChange w:id="474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74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১</w:t>
      </w:r>
      <w:del w:id="4746" w:author="Burhan Uddin" w:date="2025-04-21T09:42:00Z" w16du:dateUtc="2025-04-21T03:42:00Z">
        <w:r w:rsidR="005D3516">
          <w:rPr>
            <w:rFonts w:ascii="Nikosh" w:hAnsi="Nikosh" w:cs="Nikosh"/>
            <w:b/>
            <w:sz w:val="24"/>
            <w:szCs w:val="24"/>
          </w:rPr>
          <w:tab/>
        </w:r>
      </w:del>
      <w:ins w:id="4747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74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সমুদ্র</w:t>
      </w:r>
      <w:r w:rsidRPr="00A80620">
        <w:rPr>
          <w:rFonts w:ascii="Nikosh" w:hAnsi="Nikosh"/>
          <w:b/>
          <w:sz w:val="28"/>
          <w:rPrChange w:id="474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75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সৈকত</w:t>
      </w:r>
      <w:r w:rsidRPr="00A80620">
        <w:rPr>
          <w:rFonts w:ascii="Nikosh" w:hAnsi="Nikosh"/>
          <w:b/>
          <w:sz w:val="28"/>
          <w:rPrChange w:id="475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75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b/>
          <w:sz w:val="28"/>
          <w:rPrChange w:id="475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75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প্রাকৃতিক</w:t>
      </w:r>
      <w:r w:rsidRPr="00A80620">
        <w:rPr>
          <w:rFonts w:ascii="Nikosh" w:hAnsi="Nikosh"/>
          <w:b/>
          <w:sz w:val="28"/>
          <w:rPrChange w:id="475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75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475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75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উন্নয়ন</w:t>
      </w:r>
    </w:p>
    <w:p w14:paraId="02085A54" w14:textId="79E314DF" w:rsidR="00675D9B" w:rsidRPr="00A80620" w:rsidRDefault="00152EE3" w:rsidP="00175C64">
      <w:pPr>
        <w:jc w:val="both"/>
        <w:rPr>
          <w:rFonts w:ascii="Nikosh" w:hAnsi="Nikosh" w:cs="Nikosh" w:hint="cs"/>
          <w:b/>
          <w:bCs/>
          <w:sz w:val="28"/>
          <w:szCs w:val="28"/>
          <w:cs/>
          <w:lang w:bidi="bn-IN"/>
          <w:rPrChange w:id="4759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47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পৃথিবীর</w:t>
      </w:r>
      <w:r w:rsidRPr="00A80620">
        <w:rPr>
          <w:rFonts w:ascii="Nikosh" w:hAnsi="Nikosh"/>
          <w:sz w:val="28"/>
          <w:rPrChange w:id="47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দীর্ঘতম</w:t>
      </w:r>
      <w:r w:rsidRPr="00A80620">
        <w:rPr>
          <w:rFonts w:ascii="Nikosh" w:hAnsi="Nikosh"/>
          <w:sz w:val="28"/>
          <w:rPrChange w:id="47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নিরবচ্ছিন্ন</w:t>
      </w:r>
      <w:r w:rsidRPr="00A80620">
        <w:rPr>
          <w:rFonts w:ascii="Nikosh" w:hAnsi="Nikosh"/>
          <w:sz w:val="28"/>
          <w:rPrChange w:id="47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সমুদ্র</w:t>
      </w:r>
      <w:r w:rsidRPr="00A80620">
        <w:rPr>
          <w:rFonts w:ascii="Nikosh" w:hAnsi="Nikosh"/>
          <w:sz w:val="28"/>
          <w:rPrChange w:id="47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সৈকত</w:t>
      </w:r>
      <w:r w:rsidRPr="00A80620">
        <w:rPr>
          <w:rFonts w:ascii="Nikosh" w:hAnsi="Nikosh"/>
          <w:sz w:val="28"/>
          <w:rPrChange w:id="47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কক্সবাজার</w:t>
      </w:r>
      <w:r w:rsidRPr="00A80620">
        <w:rPr>
          <w:rFonts w:ascii="Nikosh" w:hAnsi="Nikosh"/>
          <w:sz w:val="28"/>
          <w:rPrChange w:id="47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সাগর</w:t>
      </w:r>
      <w:r w:rsidRPr="00A80620">
        <w:rPr>
          <w:rFonts w:ascii="Nikosh" w:hAnsi="Nikosh"/>
          <w:sz w:val="28"/>
          <w:rPrChange w:id="47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কন্যা</w:t>
      </w:r>
      <w:r w:rsidRPr="00A80620">
        <w:rPr>
          <w:rFonts w:ascii="Nikosh" w:hAnsi="Nikosh"/>
          <w:sz w:val="28"/>
          <w:rPrChange w:id="47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কুয়াকাটা</w:t>
      </w:r>
      <w:r w:rsidRPr="00A80620">
        <w:rPr>
          <w:rFonts w:ascii="Nikosh" w:hAnsi="Nikosh"/>
          <w:sz w:val="28"/>
          <w:rPrChange w:id="47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টেকনাফ</w:t>
      </w:r>
      <w:r w:rsidRPr="00A80620">
        <w:rPr>
          <w:rFonts w:ascii="Nikosh" w:hAnsi="Nikosh"/>
          <w:sz w:val="28"/>
          <w:rPrChange w:id="47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সমুদ্র</w:t>
      </w:r>
      <w:r w:rsidRPr="00A80620">
        <w:rPr>
          <w:rFonts w:ascii="Nikosh" w:hAnsi="Nikosh"/>
          <w:sz w:val="28"/>
          <w:rPrChange w:id="47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সৈকত</w:t>
      </w:r>
      <w:r w:rsidRPr="00A80620">
        <w:rPr>
          <w:rFonts w:ascii="Nikosh" w:hAnsi="Nikosh"/>
          <w:sz w:val="28"/>
          <w:rPrChange w:id="47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del w:id="4784" w:author="Burhan Uddin" w:date="2025-04-21T09:42:00Z" w16du:dateUtc="2025-04-21T03:42:00Z">
        <w:r w:rsidR="00941F99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সেন্ট</w:delText>
        </w:r>
        <w:r w:rsidR="00941F99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941F99" w:rsidRPr="00BD5E76">
          <w:rPr>
            <w:rFonts w:ascii="Nikosh" w:hAnsi="Nikosh" w:cs="Nikosh"/>
            <w:sz w:val="24"/>
            <w:szCs w:val="24"/>
            <w:cs/>
            <w:lang w:bidi="bn-IN"/>
          </w:rPr>
          <w:delText>মার্টিনস</w:delText>
        </w:r>
      </w:del>
      <w:ins w:id="478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সেন্টমার্টিন</w:t>
        </w:r>
      </w:ins>
      <w:r w:rsidRPr="00A80620">
        <w:rPr>
          <w:rFonts w:ascii="Nikosh" w:hAnsi="Nikosh"/>
          <w:sz w:val="28"/>
          <w:rPrChange w:id="47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7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সোনাদিয়া</w:t>
      </w:r>
      <w:r w:rsidRPr="00A80620">
        <w:rPr>
          <w:rFonts w:ascii="Nikosh" w:hAnsi="Nikosh"/>
          <w:sz w:val="28"/>
          <w:rPrChange w:id="47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দ্বীপসহ</w:t>
      </w:r>
      <w:r w:rsidRPr="00A80620">
        <w:rPr>
          <w:rFonts w:ascii="Nikosh" w:hAnsi="Nikosh"/>
          <w:sz w:val="28"/>
          <w:rPrChange w:id="47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অন্যান্য</w:t>
      </w:r>
      <w:r w:rsidRPr="00A80620">
        <w:rPr>
          <w:rFonts w:ascii="Nikosh" w:hAnsi="Nikosh"/>
          <w:sz w:val="28"/>
          <w:rPrChange w:id="47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সমুদ্র</w:t>
      </w:r>
      <w:r w:rsidRPr="00A80620">
        <w:rPr>
          <w:rFonts w:ascii="Nikosh" w:hAnsi="Nikosh"/>
          <w:sz w:val="28"/>
          <w:rPrChange w:id="47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সৈকত</w:t>
      </w:r>
      <w:r w:rsidRPr="00A80620">
        <w:rPr>
          <w:rFonts w:ascii="Nikosh" w:hAnsi="Nikosh"/>
          <w:sz w:val="28"/>
          <w:rPrChange w:id="47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7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8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দ্বীপসমূহকে</w:t>
      </w:r>
      <w:r w:rsidRPr="00A80620">
        <w:rPr>
          <w:rFonts w:ascii="Nikosh" w:hAnsi="Nikosh"/>
          <w:sz w:val="28"/>
          <w:rPrChange w:id="48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কেন্দ্র</w:t>
      </w:r>
      <w:r w:rsidRPr="00A80620">
        <w:rPr>
          <w:rFonts w:ascii="Nikosh" w:hAnsi="Nikosh"/>
          <w:sz w:val="28"/>
          <w:rPrChange w:id="48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48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আদর্শ</w:t>
      </w:r>
      <w:r w:rsidRPr="00A80620">
        <w:rPr>
          <w:rFonts w:ascii="Nikosh" w:hAnsi="Nikosh"/>
          <w:sz w:val="28"/>
          <w:rPrChange w:id="48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অবকাশ</w:t>
      </w:r>
      <w:r w:rsidRPr="00A80620">
        <w:rPr>
          <w:rFonts w:ascii="Nikosh" w:hAnsi="Nikosh"/>
          <w:sz w:val="28"/>
          <w:rPrChange w:id="48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48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গন্তব্য</w:t>
      </w:r>
      <w:ins w:id="481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</w:t>
        </w:r>
      </w:ins>
      <w:r w:rsidRPr="00A80620">
        <w:rPr>
          <w:rFonts w:ascii="Times New Roman" w:hAnsi="Times New Roman"/>
          <w:sz w:val="28"/>
          <w:rPrChange w:id="48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(Ideal Holiday-making destination)</w:t>
      </w:r>
      <w:r w:rsidR="00286DCA" w:rsidRPr="00A80620">
        <w:rPr>
          <w:rFonts w:ascii="Nikosh" w:hAnsi="Nikosh"/>
          <w:sz w:val="28"/>
          <w:rPrChange w:id="48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</w:t>
      </w:r>
      <w:r w:rsidRPr="00A80620">
        <w:rPr>
          <w:rFonts w:ascii="Nikosh" w:hAnsi="Nikosh"/>
          <w:sz w:val="28"/>
          <w:rPrChange w:id="48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সৈকতভিত্তিক</w:t>
      </w:r>
      <w:r w:rsidRPr="00A80620">
        <w:rPr>
          <w:rFonts w:ascii="Nikosh" w:hAnsi="Nikosh"/>
          <w:sz w:val="28"/>
          <w:rPrChange w:id="48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বীচ</w:t>
      </w:r>
      <w:r w:rsidRPr="00A80620">
        <w:rPr>
          <w:rFonts w:ascii="Nikosh" w:hAnsi="Nikosh"/>
          <w:sz w:val="28"/>
          <w:rPrChange w:id="48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ফুটবল</w:t>
      </w:r>
      <w:r w:rsidRPr="00A80620">
        <w:rPr>
          <w:rFonts w:ascii="Nikosh" w:hAnsi="Nikosh"/>
          <w:sz w:val="28"/>
          <w:rPrChange w:id="48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>ভ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লিবল</w:t>
      </w:r>
      <w:r w:rsidRPr="00A80620">
        <w:rPr>
          <w:rFonts w:ascii="Nikosh" w:hAnsi="Nikosh"/>
          <w:sz w:val="28"/>
          <w:rPrChange w:id="48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,</w:t>
      </w:r>
      <w:r w:rsidR="00286DCA" w:rsidRPr="00A80620">
        <w:rPr>
          <w:rFonts w:ascii="Nikosh" w:hAnsi="Nikosh"/>
          <w:sz w:val="28"/>
          <w:rPrChange w:id="48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সার্ফিংসহ</w:t>
      </w:r>
      <w:r w:rsidRPr="00A80620">
        <w:rPr>
          <w:rFonts w:ascii="Nikosh" w:hAnsi="Nikosh"/>
          <w:sz w:val="28"/>
          <w:rPrChange w:id="48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সমুদ্র</w:t>
      </w:r>
      <w:r w:rsidRPr="00A80620">
        <w:rPr>
          <w:rFonts w:ascii="Nikosh" w:hAnsi="Nikosh"/>
          <w:sz w:val="28"/>
          <w:rPrChange w:id="48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সৈকতে</w:t>
      </w:r>
      <w:r w:rsidRPr="00A80620">
        <w:rPr>
          <w:rFonts w:ascii="Nikosh" w:hAnsi="Nikosh"/>
          <w:sz w:val="28"/>
          <w:rPrChange w:id="48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সাংস্কৃতিক</w:t>
      </w:r>
      <w:r w:rsidRPr="00A80620">
        <w:rPr>
          <w:rFonts w:ascii="Nikosh" w:hAnsi="Nikosh"/>
          <w:sz w:val="28"/>
          <w:rPrChange w:id="48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কেন্দ্র</w:t>
      </w:r>
      <w:r w:rsidRPr="00A80620">
        <w:rPr>
          <w:rFonts w:ascii="Nikosh" w:hAnsi="Nikosh"/>
          <w:sz w:val="28"/>
          <w:rPrChange w:id="48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ক্লাব</w:t>
      </w:r>
      <w:r w:rsidRPr="00A80620">
        <w:rPr>
          <w:rFonts w:ascii="Nikosh" w:hAnsi="Nikosh"/>
          <w:sz w:val="28"/>
          <w:rPrChange w:id="48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48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843" w:author="Burhan Uddin" w:date="2025-04-21T09:42:00Z" w16du:dateUtc="2025-04-21T03:42:00Z">
        <w:r w:rsidR="00941F99" w:rsidRPr="00BD5E76">
          <w:rPr>
            <w:rFonts w:ascii="Nikosh" w:hAnsi="Nikosh" w:cs="Nikosh"/>
            <w:sz w:val="24"/>
            <w:szCs w:val="24"/>
            <w:cs/>
            <w:lang w:bidi="bn-IN"/>
          </w:rPr>
          <w:delText>আ</w:delText>
        </w:r>
        <w:r w:rsidR="0053432B" w:rsidRPr="00BD5E76">
          <w:rPr>
            <w:rFonts w:ascii="Nikosh" w:hAnsi="Nikosh" w:cs="Nikosh"/>
            <w:sz w:val="24"/>
            <w:szCs w:val="24"/>
            <w:lang w:bidi="bn-IN"/>
          </w:rPr>
          <w:delText>ন্ত</w:delText>
        </w:r>
        <w:r w:rsidR="00941F99" w:rsidRPr="00BD5E76">
          <w:rPr>
            <w:rFonts w:ascii="Nikosh" w:hAnsi="Nikosh" w:cs="Nikosh"/>
            <w:sz w:val="24"/>
            <w:szCs w:val="24"/>
            <w:cs/>
            <w:lang w:bidi="bn-IN"/>
          </w:rPr>
          <w:delText>র্জাতিক</w:delText>
        </w:r>
        <w:r w:rsidR="00941F99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941F99" w:rsidRPr="00BD5E76">
          <w:rPr>
            <w:rFonts w:ascii="Nikosh" w:hAnsi="Nikosh" w:cs="Nikosh"/>
            <w:sz w:val="24"/>
            <w:szCs w:val="24"/>
            <w:cs/>
            <w:lang w:bidi="bn-IN"/>
          </w:rPr>
          <w:delText>মানের</w:delText>
        </w:r>
      </w:del>
      <w:ins w:id="4844" w:author="Burhan Uddin" w:date="2025-04-21T09:42:00Z" w16du:dateUtc="2025-04-21T03:42:00Z">
        <w:r w:rsidR="00890EA4" w:rsidRPr="00A80620">
          <w:rPr>
            <w:rFonts w:ascii="Nikosh" w:hAnsi="Nikosh" w:cs="Nikosh"/>
            <w:sz w:val="28"/>
            <w:szCs w:val="28"/>
            <w:cs/>
            <w:lang w:bidi="bn-IN"/>
          </w:rPr>
          <w:t>আন্তর্জাতিক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মানের</w:t>
        </w:r>
      </w:ins>
      <w:r w:rsidRPr="00A80620">
        <w:rPr>
          <w:rFonts w:ascii="Nikosh" w:hAnsi="Nikosh"/>
          <w:sz w:val="28"/>
          <w:rPrChange w:id="48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রিসোর্টসহ</w:t>
      </w:r>
      <w:r w:rsidRPr="00A80620">
        <w:rPr>
          <w:rFonts w:ascii="Nikosh" w:hAnsi="Nikosh"/>
          <w:sz w:val="28"/>
          <w:rPrChange w:id="48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প্রয়োজনীয়</w:t>
      </w:r>
      <w:r w:rsidRPr="00A80620">
        <w:rPr>
          <w:rFonts w:ascii="Nikosh" w:hAnsi="Nikosh"/>
          <w:sz w:val="28"/>
          <w:rPrChange w:id="48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সুবিধাদি</w:t>
      </w:r>
      <w:r w:rsidRPr="00A80620">
        <w:rPr>
          <w:rFonts w:ascii="Nikosh" w:hAnsi="Nikosh"/>
          <w:sz w:val="28"/>
          <w:rPrChange w:id="48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48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48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সমুদ্র</w:t>
      </w:r>
      <w:r w:rsidRPr="00A80620">
        <w:rPr>
          <w:rFonts w:ascii="Nikosh" w:hAnsi="Nikosh"/>
          <w:sz w:val="28"/>
          <w:rPrChange w:id="48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সৈকত</w:t>
      </w:r>
      <w:r w:rsidRPr="00A80620">
        <w:rPr>
          <w:rFonts w:ascii="Nikosh" w:hAnsi="Nikosh"/>
          <w:sz w:val="28"/>
          <w:rPrChange w:id="48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সমৃদ্ধ</w:t>
      </w:r>
      <w:r w:rsidRPr="00A80620">
        <w:rPr>
          <w:rFonts w:ascii="Nikosh" w:hAnsi="Nikosh"/>
          <w:sz w:val="28"/>
          <w:rPrChange w:id="48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48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863" w:author="Burhan Uddin" w:date="2025-04-21T09:42:00Z" w16du:dateUtc="2025-04-21T03:42:00Z">
        <w:r w:rsidR="00941F99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স্পটসমূহের</w:delText>
        </w:r>
        <w:r w:rsidR="00941F99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941F99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বিকাশ</w:delText>
        </w:r>
      </w:del>
      <w:ins w:id="486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স্পটসমূহ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বিকা</w:t>
        </w:r>
        <w:r w:rsidR="00286DC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শে</w:t>
        </w:r>
      </w:ins>
      <w:r w:rsidRPr="00A80620">
        <w:rPr>
          <w:rFonts w:ascii="Nikosh" w:hAnsi="Nikosh"/>
          <w:sz w:val="28"/>
          <w:rPrChange w:id="48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8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দ্রুত</w:t>
      </w:r>
      <w:r w:rsidRPr="00A80620">
        <w:rPr>
          <w:rFonts w:ascii="Nikosh" w:hAnsi="Nikosh"/>
          <w:sz w:val="28"/>
          <w:rPrChange w:id="48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যোগাযোগের</w:t>
      </w:r>
      <w:r w:rsidRPr="00A80620">
        <w:rPr>
          <w:rFonts w:ascii="Nikosh" w:hAnsi="Nikosh"/>
          <w:sz w:val="28"/>
          <w:rPrChange w:id="48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48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874" w:author="Burhan Uddin" w:date="2025-04-21T09:42:00Z" w16du:dateUtc="2025-04-21T03:42:00Z">
        <w:r w:rsidR="00941F99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কক্সবাজার</w:delText>
        </w:r>
        <w:r w:rsidR="00941F99" w:rsidRPr="00BD5E76">
          <w:rPr>
            <w:rFonts w:ascii="Nikosh" w:hAnsi="Nikosh" w:cs="Nikosh"/>
            <w:sz w:val="24"/>
            <w:szCs w:val="24"/>
          </w:rPr>
          <w:delText>-</w:delText>
        </w:r>
        <w:r w:rsidR="00941F99" w:rsidRPr="00BD5E76">
          <w:rPr>
            <w:rFonts w:ascii="Nikosh" w:hAnsi="Nikosh" w:cs="Nikosh"/>
            <w:sz w:val="24"/>
            <w:szCs w:val="24"/>
            <w:cs/>
            <w:lang w:bidi="bn-IN"/>
          </w:rPr>
          <w:delText>টেকনাফ</w:delText>
        </w:r>
        <w:r w:rsidR="00941F99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48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মেরিন</w:t>
      </w:r>
      <w:r w:rsidRPr="00A80620">
        <w:rPr>
          <w:rFonts w:ascii="Nikosh" w:hAnsi="Nikosh"/>
          <w:sz w:val="28"/>
          <w:rPrChange w:id="48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ড্রাইভ</w:t>
      </w:r>
      <w:r w:rsidRPr="00A80620">
        <w:rPr>
          <w:rFonts w:ascii="Nikosh" w:hAnsi="Nikosh"/>
          <w:sz w:val="28"/>
          <w:rPrChange w:id="48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নির্মাণ</w:t>
      </w:r>
      <w:r w:rsidRPr="00A80620">
        <w:rPr>
          <w:rFonts w:ascii="Nikosh" w:hAnsi="Nikosh"/>
          <w:sz w:val="28"/>
          <w:rPrChange w:id="48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48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48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সম্পৃক্ত</w:t>
      </w:r>
      <w:r w:rsidRPr="00A80620">
        <w:rPr>
          <w:rFonts w:ascii="Nikosh" w:hAnsi="Nikosh"/>
          <w:sz w:val="28"/>
          <w:rPrChange w:id="48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রেল</w:t>
      </w:r>
      <w:r w:rsidRPr="00A80620">
        <w:rPr>
          <w:rFonts w:ascii="Nikosh" w:hAnsi="Nikosh"/>
          <w:sz w:val="28"/>
          <w:rPrChange w:id="48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বিমান</w:t>
      </w:r>
      <w:r w:rsidRPr="00A80620">
        <w:rPr>
          <w:rFonts w:ascii="Nikosh" w:hAnsi="Nikosh"/>
          <w:sz w:val="28"/>
          <w:rPrChange w:id="48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8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স্থল</w:t>
      </w:r>
      <w:r w:rsidRPr="00A80620">
        <w:rPr>
          <w:rFonts w:ascii="Nikosh" w:hAnsi="Nikosh"/>
          <w:sz w:val="28"/>
          <w:rPrChange w:id="48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8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যোগাযোগসহ</w:t>
      </w:r>
      <w:r w:rsidRPr="00A80620">
        <w:rPr>
          <w:rFonts w:ascii="Nikosh" w:hAnsi="Nikosh"/>
          <w:sz w:val="28"/>
          <w:rPrChange w:id="48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897" w:author="Burhan Uddin" w:date="2025-04-21T09:42:00Z" w16du:dateUtc="2025-04-21T03:42:00Z">
        <w:r w:rsidR="00941F99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বিমান</w:delText>
        </w:r>
        <w:r w:rsidR="00941F99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941F99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বন্দরের</w:delText>
        </w:r>
      </w:del>
      <w:ins w:id="489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বিমানবন্দরের</w:t>
        </w:r>
      </w:ins>
      <w:r w:rsidRPr="00A80620">
        <w:rPr>
          <w:rFonts w:ascii="Nikosh" w:hAnsi="Nikosh"/>
          <w:sz w:val="28"/>
          <w:rPrChange w:id="48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49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সাধন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49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157E04C3" w14:textId="77777777" w:rsidR="004C1320" w:rsidRDefault="004C1320">
      <w:pPr>
        <w:jc w:val="both"/>
        <w:rPr>
          <w:ins w:id="4904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1E8961D2" w14:textId="17A49BA9" w:rsidR="002F070B" w:rsidRPr="00A80620" w:rsidRDefault="00152EE3" w:rsidP="00175C64">
      <w:pPr>
        <w:jc w:val="both"/>
        <w:rPr>
          <w:rFonts w:ascii="Nikosh" w:hAnsi="Nikosh"/>
          <w:b/>
          <w:sz w:val="28"/>
          <w:rPrChange w:id="4905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90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b/>
          <w:sz w:val="28"/>
          <w:rPrChange w:id="490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90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r w:rsidRPr="00A80620">
        <w:rPr>
          <w:rFonts w:ascii="Nikosh" w:hAnsi="Nikosh"/>
          <w:b/>
          <w:sz w:val="28"/>
          <w:rPrChange w:id="490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91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del w:id="4911" w:author="Burhan Uddin" w:date="2025-04-21T09:42:00Z" w16du:dateUtc="2025-04-21T03:42:00Z">
        <w:r w:rsidR="006F6071">
          <w:rPr>
            <w:rFonts w:ascii="Nikosh" w:hAnsi="Nikosh" w:cs="Nikosh"/>
            <w:b/>
            <w:bCs/>
            <w:sz w:val="24"/>
            <w:szCs w:val="24"/>
            <w:lang w:bidi="bn-IN"/>
          </w:rPr>
          <w:tab/>
        </w:r>
      </w:del>
      <w:ins w:id="4912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91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সুন্দরবন</w:t>
      </w:r>
      <w:r w:rsidRPr="00A80620">
        <w:rPr>
          <w:rFonts w:ascii="Nikosh" w:hAnsi="Nikosh"/>
          <w:b/>
          <w:sz w:val="28"/>
          <w:rPrChange w:id="491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91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b/>
          <w:sz w:val="28"/>
          <w:rPrChange w:id="491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91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দেশের</w:t>
      </w:r>
      <w:r w:rsidRPr="00A80620">
        <w:rPr>
          <w:rFonts w:ascii="Nikosh" w:hAnsi="Nikosh"/>
          <w:b/>
          <w:sz w:val="28"/>
          <w:rPrChange w:id="491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91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b/>
          <w:sz w:val="28"/>
          <w:rPrChange w:id="492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92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স্থানে</w:t>
      </w:r>
      <w:r w:rsidRPr="00A80620">
        <w:rPr>
          <w:rFonts w:ascii="Nikosh" w:hAnsi="Nikosh"/>
          <w:b/>
          <w:sz w:val="28"/>
          <w:rPrChange w:id="492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92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টেকসই</w:t>
      </w:r>
      <w:r w:rsidRPr="00A80620">
        <w:rPr>
          <w:rFonts w:ascii="Nikosh" w:hAnsi="Nikosh"/>
          <w:b/>
          <w:sz w:val="28"/>
          <w:rPrChange w:id="492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92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ইকো</w:t>
      </w:r>
      <w:r w:rsidRPr="00A80620">
        <w:rPr>
          <w:rFonts w:ascii="Nikosh" w:hAnsi="Nikosh"/>
          <w:b/>
          <w:sz w:val="28"/>
          <w:rPrChange w:id="492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-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92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ট্যুরিজমের</w:t>
      </w:r>
      <w:r w:rsidRPr="00A80620">
        <w:rPr>
          <w:rFonts w:ascii="Nikosh" w:hAnsi="Nikosh"/>
          <w:b/>
          <w:sz w:val="28"/>
          <w:rPrChange w:id="492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492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উন্নয়ন</w:t>
      </w:r>
    </w:p>
    <w:p w14:paraId="177A6984" w14:textId="2C67384A" w:rsidR="002F070B" w:rsidRPr="00A80620" w:rsidRDefault="00152EE3">
      <w:pPr>
        <w:jc w:val="both"/>
        <w:rPr>
          <w:rFonts w:ascii="Nikosh" w:hAnsi="Nikosh"/>
          <w:sz w:val="28"/>
          <w:rPrChange w:id="49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4931" w:author="Burhan Uddin" w:date="2025-04-21T09:42:00Z" w16du:dateUtc="2025-04-21T03:42:00Z">
          <w:pPr>
            <w:spacing w:line="276" w:lineRule="auto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49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বিশ্বের</w:t>
      </w:r>
      <w:r w:rsidRPr="00A80620">
        <w:rPr>
          <w:rFonts w:ascii="Nikosh" w:hAnsi="Nikosh"/>
          <w:sz w:val="28"/>
          <w:rPrChange w:id="49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একক</w:t>
      </w:r>
      <w:r w:rsidRPr="00A80620">
        <w:rPr>
          <w:rFonts w:ascii="Nikosh" w:hAnsi="Nikosh"/>
          <w:sz w:val="28"/>
          <w:rPrChange w:id="49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বৃহত্তম</w:t>
      </w:r>
      <w:r w:rsidR="003D1C62" w:rsidRPr="00A80620">
        <w:rPr>
          <w:rFonts w:ascii="Nikosh" w:hAnsi="Nikosh"/>
          <w:sz w:val="28"/>
          <w:rPrChange w:id="49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938" w:author="Burhan Uddin" w:date="2025-04-21T09:42:00Z" w16du:dateUtc="2025-04-21T03:42:00Z">
        <w:r w:rsidR="006B551D" w:rsidRPr="00BD5E76">
          <w:rPr>
            <w:rFonts w:ascii="Nikosh" w:hAnsi="Nikosh" w:cs="Nikosh"/>
            <w:sz w:val="24"/>
            <w:szCs w:val="24"/>
          </w:rPr>
          <w:delText>‘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49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ম্যানগ্রোভ</w:t>
      </w:r>
      <w:r w:rsidRPr="00A80620">
        <w:rPr>
          <w:rFonts w:ascii="Nikosh" w:hAnsi="Nikosh"/>
          <w:sz w:val="28"/>
          <w:rPrChange w:id="49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941" w:author="Burhan Uddin" w:date="2025-04-21T09:42:00Z" w16du:dateUtc="2025-04-21T03:42:00Z">
        <w:r w:rsidR="006B551D" w:rsidRPr="00BD5E76">
          <w:rPr>
            <w:rFonts w:ascii="Nikosh" w:hAnsi="Nikosh" w:cs="Nikosh"/>
            <w:sz w:val="24"/>
            <w:szCs w:val="24"/>
            <w:cs/>
            <w:lang w:bidi="bn-IN"/>
          </w:rPr>
          <w:delText>ফরেস্ট</w:delText>
        </w:r>
        <w:r w:rsidR="006B551D" w:rsidRPr="00BD5E76">
          <w:rPr>
            <w:rFonts w:ascii="Nikosh" w:hAnsi="Nikosh" w:cs="Nikosh"/>
            <w:sz w:val="24"/>
            <w:szCs w:val="24"/>
          </w:rPr>
          <w:delText>’-</w:delText>
        </w:r>
        <w:r w:rsidR="006B551D" w:rsidRPr="00BD5E76">
          <w:rPr>
            <w:rFonts w:ascii="Nikosh" w:hAnsi="Nikosh" w:cs="Nikosh"/>
            <w:sz w:val="24"/>
            <w:szCs w:val="24"/>
            <w:cs/>
            <w:lang w:bidi="bn-IN"/>
          </w:rPr>
          <w:delText>কে</w:delText>
        </w:r>
      </w:del>
      <w:ins w:id="494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ফরেস্ট</w:t>
        </w:r>
        <w:r w:rsidR="00286DC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‘সুন্দরবন’কে</w:t>
        </w:r>
      </w:ins>
      <w:r w:rsidRPr="00A80620">
        <w:rPr>
          <w:rFonts w:ascii="Nikosh" w:hAnsi="Nikosh"/>
          <w:sz w:val="28"/>
          <w:rPrChange w:id="49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কেন্দ্র</w:t>
      </w:r>
      <w:r w:rsidRPr="00A80620">
        <w:rPr>
          <w:rFonts w:ascii="Nikosh" w:hAnsi="Nikosh"/>
          <w:sz w:val="28"/>
          <w:rPrChange w:id="49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49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948" w:author="Burhan Uddin" w:date="2025-04-21T09:42:00Z" w16du:dateUtc="2025-04-21T03:42:00Z">
        <w:r w:rsidR="006B551D" w:rsidRPr="00BD5E76">
          <w:rPr>
            <w:rFonts w:ascii="Nikosh" w:hAnsi="Nikosh" w:cs="Nikosh"/>
            <w:sz w:val="24"/>
            <w:szCs w:val="24"/>
            <w:cs/>
            <w:lang w:bidi="bn-IN"/>
          </w:rPr>
          <w:delText>ই</w:delText>
        </w:r>
        <w:r w:rsidR="000C69B8">
          <w:rPr>
            <w:rFonts w:ascii="Nikosh" w:hAnsi="Nikosh" w:cs="Nikosh"/>
            <w:sz w:val="24"/>
            <w:szCs w:val="24"/>
            <w:lang w:bidi="bn-IN"/>
          </w:rPr>
          <w:delText>কো</w:delText>
        </w:r>
      </w:del>
      <w:ins w:id="494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ইকে</w:t>
        </w:r>
      </w:ins>
      <w:r w:rsidRPr="00A80620">
        <w:rPr>
          <w:rFonts w:ascii="Nikosh" w:hAnsi="Nikosh"/>
          <w:sz w:val="28"/>
          <w:rPrChange w:id="49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ট্যুরিজম</w:t>
      </w:r>
      <w:r w:rsidRPr="00A80620">
        <w:rPr>
          <w:rFonts w:ascii="Nikosh" w:hAnsi="Nikosh"/>
          <w:sz w:val="28"/>
          <w:rPrChange w:id="49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উন্নয়নকল্পে</w:t>
      </w:r>
      <w:r w:rsidRPr="00A80620">
        <w:rPr>
          <w:rFonts w:ascii="Nikosh" w:hAnsi="Nikosh"/>
          <w:sz w:val="28"/>
          <w:rPrChange w:id="49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3D1C62" w:rsidRPr="00A80620">
        <w:rPr>
          <w:rFonts w:ascii="Nikosh" w:hAnsi="Nikosh" w:cs="Nikosh"/>
          <w:sz w:val="28"/>
          <w:szCs w:val="28"/>
          <w:rPrChange w:id="4955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পরিবেশ</w:t>
      </w:r>
      <w:proofErr w:type="spellEnd"/>
      <w:del w:id="4956" w:author="Burhan Uddin" w:date="2025-04-21T09:42:00Z" w16du:dateUtc="2025-04-21T03:42:00Z">
        <w:r w:rsidR="006B551D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6B551D" w:rsidRPr="00BD5E76">
          <w:rPr>
            <w:rFonts w:ascii="Nikosh" w:hAnsi="Nikosh" w:cs="Nikosh"/>
            <w:sz w:val="24"/>
            <w:szCs w:val="24"/>
            <w:cs/>
            <w:lang w:bidi="bn-IN"/>
          </w:rPr>
          <w:delText>ও</w:delText>
        </w:r>
      </w:del>
      <w:ins w:id="4957" w:author="Burhan Uddin" w:date="2025-04-21T09:42:00Z" w16du:dateUtc="2025-04-21T03:42:00Z">
        <w:r w:rsidR="003D1C62" w:rsidRPr="00A80620">
          <w:rPr>
            <w:rFonts w:ascii="Nikosh" w:hAnsi="Nikosh" w:cs="Nikosh"/>
            <w:sz w:val="28"/>
            <w:szCs w:val="28"/>
          </w:rPr>
          <w:t>,</w:t>
        </w:r>
      </w:ins>
      <w:r w:rsidR="003D1C62" w:rsidRPr="00A80620">
        <w:rPr>
          <w:rFonts w:ascii="Nikosh" w:hAnsi="Nikosh"/>
          <w:sz w:val="28"/>
          <w:rPrChange w:id="49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3D1C62" w:rsidRPr="00A80620">
        <w:rPr>
          <w:rFonts w:ascii="Nikosh" w:hAnsi="Nikosh" w:cs="Nikosh"/>
          <w:sz w:val="28"/>
          <w:szCs w:val="28"/>
          <w:rPrChange w:id="4959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বন</w:t>
      </w:r>
      <w:proofErr w:type="spellEnd"/>
      <w:r w:rsidR="003D1C62" w:rsidRPr="00A80620">
        <w:rPr>
          <w:rFonts w:ascii="Nikosh" w:hAnsi="Nikosh"/>
          <w:sz w:val="28"/>
          <w:rPrChange w:id="49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961" w:author="Burhan Uddin" w:date="2025-04-21T09:42:00Z" w16du:dateUtc="2025-04-21T03:42:00Z">
        <w:r w:rsidR="006B551D" w:rsidRPr="00BD5E76">
          <w:rPr>
            <w:rFonts w:ascii="Nikosh" w:hAnsi="Nikosh" w:cs="Nikosh"/>
            <w:sz w:val="24"/>
            <w:szCs w:val="24"/>
            <w:cs/>
            <w:lang w:bidi="bn-IN"/>
          </w:rPr>
          <w:delText>মন্ত্রণালয়ের</w:delText>
        </w:r>
      </w:del>
      <w:ins w:id="4962" w:author="Burhan Uddin" w:date="2025-04-21T09:42:00Z" w16du:dateUtc="2025-04-21T03:42:00Z">
        <w:r w:rsidR="003D1C62" w:rsidRPr="00A80620">
          <w:rPr>
            <w:rFonts w:ascii="Nikosh" w:hAnsi="Nikosh" w:cs="Nikosh"/>
            <w:sz w:val="28"/>
            <w:szCs w:val="28"/>
          </w:rPr>
          <w:t xml:space="preserve">ও </w:t>
        </w:r>
        <w:proofErr w:type="spellStart"/>
        <w:r w:rsidR="003D1C62" w:rsidRPr="00A80620">
          <w:rPr>
            <w:rFonts w:ascii="Nikosh" w:hAnsi="Nikosh" w:cs="Nikosh"/>
            <w:sz w:val="28"/>
            <w:szCs w:val="28"/>
          </w:rPr>
          <w:t>জলবায়ু</w:t>
        </w:r>
        <w:proofErr w:type="spellEnd"/>
        <w:r w:rsidR="003D1C62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3D1C62" w:rsidRPr="00A80620">
          <w:rPr>
            <w:rFonts w:ascii="Nikosh" w:hAnsi="Nikosh" w:cs="Nikosh"/>
            <w:sz w:val="28"/>
            <w:szCs w:val="28"/>
          </w:rPr>
          <w:t>পরিবর্তন</w:t>
        </w:r>
        <w:proofErr w:type="spellEnd"/>
        <w:r w:rsidR="003D1C62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3D1C62" w:rsidRPr="00A80620">
          <w:rPr>
            <w:rFonts w:ascii="Nikosh" w:hAnsi="Nikosh" w:cs="Nikosh"/>
            <w:sz w:val="28"/>
            <w:szCs w:val="28"/>
          </w:rPr>
          <w:t>মন্ত্রণালয়</w:t>
        </w:r>
        <w:proofErr w:type="spellEnd"/>
        <w:r w:rsidR="0087794B"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="0087794B" w:rsidRPr="00A80620">
          <w:rPr>
            <w:rFonts w:ascii="Nikosh" w:hAnsi="Nikosh" w:cs="Nikosh"/>
            <w:sz w:val="28"/>
            <w:szCs w:val="28"/>
          </w:rPr>
          <w:t>বন</w:t>
        </w:r>
        <w:proofErr w:type="spellEnd"/>
        <w:r w:rsidR="0087794B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87794B" w:rsidRPr="00A80620">
          <w:rPr>
            <w:rFonts w:ascii="Nikosh" w:hAnsi="Nikosh" w:cs="Nikosh"/>
            <w:sz w:val="28"/>
            <w:szCs w:val="28"/>
          </w:rPr>
          <w:t>বিভাগের</w:t>
        </w:r>
      </w:ins>
      <w:proofErr w:type="spellEnd"/>
      <w:r w:rsidR="003D1C62" w:rsidRPr="00A80620" w:rsidDel="003D1C62">
        <w:rPr>
          <w:rFonts w:ascii="Nikosh" w:hAnsi="Nikosh" w:cs="Nikosh"/>
          <w:sz w:val="28"/>
          <w:szCs w:val="28"/>
          <w:cs/>
          <w:rPrChange w:id="49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সাথে</w:t>
      </w:r>
      <w:r w:rsidRPr="00A80620">
        <w:rPr>
          <w:rFonts w:ascii="Nikosh" w:hAnsi="Nikosh"/>
          <w:sz w:val="28"/>
          <w:rPrChange w:id="49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সমন্বয়</w:t>
      </w:r>
      <w:r w:rsidR="0087794B" w:rsidRPr="00A80620">
        <w:rPr>
          <w:rFonts w:ascii="Nikosh" w:hAnsi="Nikosh" w:cs="Nikosh" w:hint="cs"/>
          <w:sz w:val="28"/>
          <w:szCs w:val="28"/>
          <w:cs/>
          <w:lang w:bidi="bn-IN"/>
          <w:rPrChange w:id="4967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del w:id="4968" w:author="Burhan Uddin" w:date="2025-04-21T09:42:00Z" w16du:dateUtc="2025-04-21T03:42:00Z">
        <w:r w:rsidR="006B551D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করে</w:delText>
        </w:r>
      </w:del>
      <w:ins w:id="4969" w:author="Burhan Uddin" w:date="2025-04-21T09:42:00Z" w16du:dateUtc="2025-04-21T03:42:00Z">
        <w:r w:rsidR="0087794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করা এবং</w:t>
        </w:r>
      </w:ins>
      <w:r w:rsidRPr="00A80620">
        <w:rPr>
          <w:rFonts w:ascii="Nikosh" w:hAnsi="Nikosh"/>
          <w:sz w:val="28"/>
          <w:rPrChange w:id="49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সুন্দরবনের</w:t>
      </w:r>
      <w:r w:rsidRPr="00A80620">
        <w:rPr>
          <w:rFonts w:ascii="Nikosh" w:hAnsi="Nikosh"/>
          <w:sz w:val="28"/>
          <w:rPrChange w:id="49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আশেপাশে</w:t>
      </w:r>
      <w:r w:rsidRPr="00A80620">
        <w:rPr>
          <w:rFonts w:ascii="Nikosh" w:hAnsi="Nikosh"/>
          <w:sz w:val="28"/>
          <w:rPrChange w:id="49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49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অভ্যন্তরে</w:t>
      </w:r>
      <w:r w:rsidRPr="00A80620">
        <w:rPr>
          <w:rFonts w:ascii="Nikosh" w:hAnsi="Nikosh"/>
          <w:sz w:val="28"/>
          <w:rPrChange w:id="49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4979" w:author="Burhan Uddin" w:date="2025-04-21T09:42:00Z" w16du:dateUtc="2025-04-21T03:42:00Z">
        <w:r w:rsidR="006B551D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পরিবেশ</w:delText>
        </w:r>
        <w:r w:rsidR="006B551D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6B551D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বান্ধ</w:delText>
        </w:r>
        <w:r w:rsidR="0053432B" w:rsidRPr="00BD5E76">
          <w:rPr>
            <w:rFonts w:ascii="Nikosh" w:hAnsi="Nikosh" w:cs="Nikosh"/>
            <w:sz w:val="24"/>
            <w:szCs w:val="24"/>
            <w:lang w:bidi="bn-IN"/>
          </w:rPr>
          <w:delText>ব</w:delText>
        </w:r>
      </w:del>
      <w:ins w:id="498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পরিবেশবান্ধব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="0087794B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87794B" w:rsidRPr="00A80620">
          <w:rPr>
            <w:rFonts w:ascii="Nikosh" w:hAnsi="Nikosh" w:cs="Nikosh"/>
            <w:sz w:val="28"/>
            <w:szCs w:val="28"/>
          </w:rPr>
          <w:t>পর্যটন</w:t>
        </w:r>
      </w:ins>
      <w:proofErr w:type="spellEnd"/>
      <w:r w:rsidR="0087794B" w:rsidRPr="00A80620">
        <w:rPr>
          <w:rFonts w:ascii="Nikosh" w:hAnsi="Nikosh" w:cs="Nikosh"/>
          <w:sz w:val="28"/>
          <w:szCs w:val="28"/>
          <w:cs/>
          <w:rPrChange w:id="49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সুবিধাদি</w:t>
      </w:r>
      <w:r w:rsidRPr="00A80620">
        <w:rPr>
          <w:rFonts w:ascii="Nikosh" w:hAnsi="Nikosh"/>
          <w:sz w:val="28"/>
          <w:rPrChange w:id="49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যেমন</w:t>
      </w:r>
      <w:del w:id="4985" w:author="Burhan Uddin" w:date="2025-04-21T09:42:00Z" w16du:dateUtc="2025-04-21T03:42:00Z">
        <w:r w:rsidR="006B551D" w:rsidRPr="00BD5E76">
          <w:rPr>
            <w:rFonts w:ascii="Nikosh" w:hAnsi="Nikosh" w:cs="Nikosh"/>
            <w:sz w:val="24"/>
            <w:szCs w:val="24"/>
          </w:rPr>
          <w:delText>-</w:delText>
        </w:r>
        <w:r w:rsidR="0053432B" w:rsidRPr="00BD5E76">
          <w:rPr>
            <w:rFonts w:ascii="Nikosh" w:hAnsi="Nikosh" w:cs="Nikosh"/>
            <w:sz w:val="24"/>
            <w:szCs w:val="24"/>
            <w:lang w:bidi="bn-IN"/>
          </w:rPr>
          <w:delText>ইকো</w:delText>
        </w:r>
      </w:del>
      <w:ins w:id="4986" w:author="Burhan Uddin" w:date="2025-04-21T09:42:00Z" w16du:dateUtc="2025-04-21T03:42:00Z">
        <w:r w:rsidR="003D1C62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ইকো</w:t>
        </w:r>
      </w:ins>
      <w:r w:rsidRPr="00A80620">
        <w:rPr>
          <w:rFonts w:ascii="Nikosh" w:hAnsi="Nikosh"/>
          <w:sz w:val="28"/>
          <w:rPrChange w:id="49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লজ</w:t>
      </w:r>
      <w:r w:rsidRPr="00A80620">
        <w:rPr>
          <w:rFonts w:ascii="Nikosh" w:hAnsi="Nikosh"/>
          <w:sz w:val="28"/>
          <w:rPrChange w:id="49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ওয়াচ</w:t>
      </w:r>
      <w:r w:rsidRPr="00A80620">
        <w:rPr>
          <w:rFonts w:ascii="Nikosh" w:hAnsi="Nikosh"/>
          <w:sz w:val="28"/>
          <w:rPrChange w:id="49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টাওয়ার</w:t>
      </w:r>
      <w:r w:rsidRPr="00A80620">
        <w:rPr>
          <w:rFonts w:ascii="Nikosh" w:hAnsi="Nikosh"/>
          <w:sz w:val="28"/>
          <w:rPrChange w:id="49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রোপওয়ে</w:t>
      </w:r>
      <w:r w:rsidRPr="00A80620">
        <w:rPr>
          <w:rFonts w:ascii="Nikosh" w:hAnsi="Nikosh"/>
          <w:sz w:val="28"/>
          <w:rPrChange w:id="49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ওয়াকওয়ে</w:t>
      </w:r>
      <w:r w:rsidRPr="00A80620">
        <w:rPr>
          <w:rFonts w:ascii="Nikosh" w:hAnsi="Nikosh"/>
          <w:sz w:val="28"/>
          <w:rPrChange w:id="49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49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নাইট</w:t>
      </w:r>
      <w:r w:rsidRPr="00A80620">
        <w:rPr>
          <w:rFonts w:ascii="Nikosh" w:hAnsi="Nikosh"/>
          <w:sz w:val="28"/>
          <w:rPrChange w:id="49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হাইকিংসহ</w:t>
      </w:r>
      <w:r w:rsidRPr="00A80620">
        <w:rPr>
          <w:rFonts w:ascii="Nikosh" w:hAnsi="Nikosh"/>
          <w:sz w:val="28"/>
          <w:rPrChange w:id="50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অন্যান্য</w:t>
      </w:r>
      <w:r w:rsidRPr="00A80620">
        <w:rPr>
          <w:rFonts w:ascii="Nikosh" w:hAnsi="Nikosh"/>
          <w:sz w:val="28"/>
          <w:rPrChange w:id="50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সুবিধাদি</w:t>
      </w:r>
      <w:r w:rsidRPr="00A80620">
        <w:rPr>
          <w:rFonts w:ascii="Nikosh" w:hAnsi="Nikosh"/>
          <w:sz w:val="28"/>
          <w:rPrChange w:id="50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50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50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সুন্দরবনের</w:t>
      </w:r>
      <w:r w:rsidRPr="00A80620">
        <w:rPr>
          <w:rFonts w:ascii="Nikosh" w:hAnsi="Nikosh"/>
          <w:sz w:val="28"/>
          <w:rPrChange w:id="50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সম্ভাব্য</w:t>
      </w:r>
      <w:r w:rsidRPr="00A80620">
        <w:rPr>
          <w:rFonts w:ascii="Nikosh" w:hAnsi="Nikosh"/>
          <w:sz w:val="28"/>
          <w:rPrChange w:id="50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50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স্পটগুলো</w:t>
      </w:r>
      <w:r w:rsidRPr="00A80620">
        <w:rPr>
          <w:rFonts w:ascii="Nikosh" w:hAnsi="Nikosh"/>
          <w:sz w:val="28"/>
          <w:rPrChange w:id="50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চিহ্নিত</w:t>
      </w:r>
      <w:r w:rsidRPr="00A80620">
        <w:rPr>
          <w:rFonts w:ascii="Nikosh" w:hAnsi="Nikosh"/>
          <w:sz w:val="28"/>
          <w:rPrChange w:id="50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50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50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উন্নয়নের</w:t>
      </w:r>
      <w:r w:rsidRPr="00A80620">
        <w:rPr>
          <w:rFonts w:ascii="Nikosh" w:hAnsi="Nikosh"/>
          <w:sz w:val="28"/>
          <w:rPrChange w:id="50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আওতায়</w:t>
      </w:r>
      <w:r w:rsidRPr="00A80620">
        <w:rPr>
          <w:rFonts w:ascii="Nikosh" w:hAnsi="Nikosh"/>
          <w:sz w:val="28"/>
          <w:rPrChange w:id="50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আনয়ন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50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50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সুন্দরবন</w:t>
      </w:r>
      <w:r w:rsidRPr="00A80620">
        <w:rPr>
          <w:rFonts w:ascii="Nikosh" w:hAnsi="Nikosh"/>
          <w:sz w:val="28"/>
          <w:rPrChange w:id="50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032" w:author="Burhan Uddin" w:date="2025-04-21T09:42:00Z" w16du:dateUtc="2025-04-21T03:42:00Z">
        <w:r w:rsidR="00DC7DD9" w:rsidRPr="00BD5E76">
          <w:rPr>
            <w:rFonts w:ascii="Nikosh" w:hAnsi="Nikosh" w:cs="Nikosh"/>
            <w:sz w:val="24"/>
            <w:szCs w:val="24"/>
            <w:cs/>
            <w:lang w:bidi="bn-IN"/>
          </w:rPr>
          <w:delText>ছাড়া</w:delText>
        </w:r>
      </w:del>
      <w:ins w:id="503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ছাড়া</w:t>
        </w:r>
        <w:r w:rsidR="0087794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ও</w:t>
        </w:r>
      </w:ins>
      <w:r w:rsidRPr="00A80620">
        <w:rPr>
          <w:rFonts w:ascii="Nikosh" w:hAnsi="Nikosh"/>
          <w:sz w:val="28"/>
          <w:rPrChange w:id="50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বাংলাদেশের</w:t>
      </w:r>
      <w:r w:rsidRPr="00A80620">
        <w:rPr>
          <w:rFonts w:ascii="Nikosh" w:hAnsi="Nikosh"/>
          <w:sz w:val="28"/>
          <w:rPrChange w:id="50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অন্যান্য</w:t>
      </w:r>
      <w:r w:rsidRPr="00A80620">
        <w:rPr>
          <w:rFonts w:ascii="Nikosh" w:hAnsi="Nikosh"/>
          <w:sz w:val="28"/>
          <w:rPrChange w:id="50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</w:t>
      </w:r>
      <w:ins w:id="5040" w:author="Burhan Uddin" w:date="2025-04-21T09:42:00Z" w16du:dateUtc="2025-04-21T03:42:00Z">
        <w:r w:rsidR="0087794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,</w:t>
        </w:r>
      </w:ins>
      <w:r w:rsidRPr="00A80620">
        <w:rPr>
          <w:rFonts w:ascii="Nikosh" w:hAnsi="Nikosh"/>
          <w:sz w:val="28"/>
          <w:rPrChange w:id="50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যেমন</w:t>
      </w:r>
      <w:r w:rsidR="0087794B" w:rsidRPr="00A80620">
        <w:rPr>
          <w:rFonts w:ascii="Nikosh" w:hAnsi="Nikosh" w:cs="Nikosh" w:hint="cs"/>
          <w:sz w:val="28"/>
          <w:szCs w:val="28"/>
          <w:cs/>
          <w:lang w:bidi="bn-IN"/>
          <w:rPrChange w:id="5043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সিলেটের</w:t>
      </w:r>
      <w:r w:rsidRPr="00A80620">
        <w:rPr>
          <w:rFonts w:ascii="Nikosh" w:hAnsi="Nikosh"/>
          <w:sz w:val="28"/>
          <w:rPrChange w:id="50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তামাবিল</w:t>
      </w:r>
      <w:r w:rsidRPr="00A80620">
        <w:rPr>
          <w:rFonts w:ascii="Nikosh" w:hAnsi="Nikosh"/>
          <w:sz w:val="28"/>
          <w:rPrChange w:id="50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জাফলং</w:t>
      </w:r>
      <w:r w:rsidR="00E57547" w:rsidRPr="00A80620">
        <w:rPr>
          <w:rFonts w:ascii="Nikosh" w:hAnsi="Nikosh" w:cs="Nikosh"/>
          <w:sz w:val="28"/>
          <w:szCs w:val="28"/>
          <w:cs/>
          <w:lang w:bidi="bn-IN"/>
          <w:rPrChange w:id="50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, </w:t>
      </w:r>
      <w:del w:id="5050" w:author="Burhan Uddin" w:date="2025-04-21T09:42:00Z" w16du:dateUtc="2025-04-21T03:42:00Z">
        <w:r w:rsidR="00DC7DD9" w:rsidRPr="00BD5E76">
          <w:rPr>
            <w:rFonts w:ascii="Nikosh" w:hAnsi="Nikosh" w:cs="Nikosh"/>
            <w:sz w:val="24"/>
            <w:szCs w:val="24"/>
            <w:cs/>
            <w:lang w:bidi="bn-IN"/>
          </w:rPr>
          <w:delText>মাধবকু</w:delText>
        </w:r>
        <w:r w:rsidR="000C69B8">
          <w:rPr>
            <w:rFonts w:ascii="Nikosh" w:hAnsi="Nikosh" w:cs="Nikosh"/>
            <w:sz w:val="24"/>
            <w:szCs w:val="24"/>
            <w:lang w:bidi="bn-IN"/>
          </w:rPr>
          <w:delText>ণ্ড</w:delText>
        </w:r>
      </w:del>
      <w:ins w:id="5051" w:author="Burhan Uddin" w:date="2025-04-21T09:42:00Z" w16du:dateUtc="2025-04-21T03:42:00Z">
        <w:r w:rsidR="00E57547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লালাখাল, </w:t>
        </w:r>
        <w:r w:rsidR="003D1C62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ভোলাগঞ্জের সাদাপাথর, </w:t>
        </w:r>
        <w:r w:rsidR="00E57547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গোয়াইঘাটের </w:t>
        </w:r>
        <w:r w:rsidR="003D1C62" w:rsidRPr="00A80620">
          <w:rPr>
            <w:rFonts w:ascii="Nikosh" w:hAnsi="Nikosh" w:cs="Nikosh"/>
            <w:sz w:val="28"/>
            <w:szCs w:val="28"/>
            <w:cs/>
            <w:lang w:bidi="bn-IN"/>
          </w:rPr>
          <w:t>রাতারগুল জলাবন,</w:t>
        </w:r>
        <w:r w:rsidR="00E57547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বিছানাকান্দি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সহ</w:t>
        </w:r>
        <w:r w:rsidR="00E57547"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="00E57547" w:rsidRPr="00A80620">
          <w:rPr>
            <w:rFonts w:ascii="Nikosh" w:hAnsi="Nikosh" w:cs="Nikosh"/>
            <w:sz w:val="28"/>
            <w:szCs w:val="28"/>
          </w:rPr>
          <w:t>মৌলভীবাজারের</w:t>
        </w:r>
        <w:proofErr w:type="spellEnd"/>
        <w:r w:rsidR="00E57547" w:rsidRPr="00A80620">
          <w:rPr>
            <w:rFonts w:ascii="Nikosh" w:hAnsi="Nikosh" w:cs="Nikosh"/>
            <w:sz w:val="28"/>
            <w:szCs w:val="28"/>
          </w:rPr>
          <w:t xml:space="preserve"> </w:t>
        </w:r>
        <w:r w:rsidR="00E57547" w:rsidRPr="00A80620">
          <w:rPr>
            <w:rFonts w:ascii="Nikosh" w:hAnsi="Nikosh" w:cs="Nikosh"/>
            <w:sz w:val="28"/>
            <w:szCs w:val="28"/>
            <w:cs/>
            <w:lang w:bidi="bn-IN"/>
          </w:rPr>
          <w:t>মাধবকুন্ড</w:t>
        </w:r>
      </w:ins>
      <w:r w:rsidR="00E57547" w:rsidRPr="00A80620">
        <w:rPr>
          <w:rFonts w:ascii="Nikosh" w:hAnsi="Nikosh"/>
          <w:sz w:val="28"/>
          <w:rPrChange w:id="50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="00E57547" w:rsidRPr="00A80620">
        <w:rPr>
          <w:rFonts w:ascii="Nikosh" w:hAnsi="Nikosh" w:cs="Nikosh"/>
          <w:sz w:val="28"/>
          <w:szCs w:val="28"/>
          <w:cs/>
          <w:lang w:bidi="bn-IN"/>
          <w:rPrChange w:id="50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শ্রীমঙ্গল</w:t>
      </w:r>
      <w:r w:rsidR="00E57547" w:rsidRPr="00A80620">
        <w:rPr>
          <w:rFonts w:ascii="Nikosh" w:hAnsi="Nikosh"/>
          <w:sz w:val="28"/>
          <w:rPrChange w:id="50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="00E57547" w:rsidRPr="00A80620">
        <w:rPr>
          <w:rFonts w:ascii="Nikosh" w:hAnsi="Nikosh" w:cs="Nikosh"/>
          <w:sz w:val="28"/>
          <w:szCs w:val="28"/>
          <w:cs/>
          <w:lang w:bidi="bn-IN"/>
          <w:rPrChange w:id="50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লাউয়াছড়া</w:t>
      </w:r>
      <w:r w:rsidR="00E57547" w:rsidRPr="00A80620">
        <w:rPr>
          <w:rFonts w:ascii="Nikosh" w:hAnsi="Nikosh"/>
          <w:sz w:val="28"/>
          <w:rPrChange w:id="50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057" w:author="Burhan Uddin" w:date="2025-04-21T09:42:00Z" w16du:dateUtc="2025-04-21T03:42:00Z">
        <w:r w:rsidR="00DC7DD9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বনসহ</w:delText>
        </w:r>
      </w:del>
      <w:ins w:id="5058" w:author="Burhan Uddin" w:date="2025-04-21T09:42:00Z" w16du:dateUtc="2025-04-21T03:42:00Z">
        <w:r w:rsidR="00E57547" w:rsidRPr="00A80620">
          <w:rPr>
            <w:rFonts w:ascii="Nikosh" w:hAnsi="Nikosh" w:cs="Nikosh"/>
            <w:sz w:val="28"/>
            <w:szCs w:val="28"/>
            <w:cs/>
            <w:lang w:bidi="bn-IN"/>
          </w:rPr>
          <w:t>বন,</w:t>
        </w:r>
      </w:ins>
      <w:r w:rsidR="00E57547" w:rsidRPr="00A80620">
        <w:rPr>
          <w:rFonts w:ascii="Nikosh" w:hAnsi="Nikosh" w:cs="Nikosh"/>
          <w:sz w:val="28"/>
          <w:szCs w:val="28"/>
          <w:cs/>
          <w:lang w:bidi="bn-IN"/>
          <w:rPrChange w:id="50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চট্টগ্রামের</w:t>
      </w:r>
      <w:r w:rsidRPr="00A80620">
        <w:rPr>
          <w:rFonts w:ascii="Nikosh" w:hAnsi="Nikosh"/>
          <w:sz w:val="28"/>
          <w:rPrChange w:id="50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062" w:author="Burhan Uddin" w:date="2025-04-21T09:42:00Z" w16du:dateUtc="2025-04-21T03:42:00Z">
        <w:r w:rsidR="00DC7DD9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সীতাকু</w:delText>
        </w:r>
        <w:r w:rsidR="000C69B8">
          <w:rPr>
            <w:rFonts w:ascii="Nikosh" w:hAnsi="Nikosh" w:cs="Nikosh"/>
            <w:sz w:val="24"/>
            <w:szCs w:val="24"/>
            <w:lang w:bidi="bn-IN"/>
          </w:rPr>
          <w:delText>ণ্ড</w:delText>
        </w:r>
      </w:del>
      <w:ins w:id="506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সীতাকুন্ড</w:t>
        </w:r>
      </w:ins>
      <w:r w:rsidRPr="00A80620">
        <w:rPr>
          <w:rFonts w:ascii="Nikosh" w:hAnsi="Nikosh"/>
          <w:sz w:val="28"/>
          <w:rPrChange w:id="50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সুনামগঞ্জ</w:t>
      </w:r>
      <w:r w:rsidRPr="00A80620">
        <w:rPr>
          <w:rFonts w:ascii="Nikosh" w:hAnsi="Nikosh"/>
          <w:sz w:val="28"/>
          <w:rPrChange w:id="50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সিলেটের</w:t>
      </w:r>
      <w:r w:rsidRPr="00A80620">
        <w:rPr>
          <w:rFonts w:ascii="Nikosh" w:hAnsi="Nikosh"/>
          <w:sz w:val="28"/>
          <w:rPrChange w:id="50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হাওড়</w:t>
      </w:r>
      <w:r w:rsidRPr="00A80620">
        <w:rPr>
          <w:rFonts w:ascii="Nikosh" w:hAnsi="Nikosh"/>
          <w:sz w:val="28"/>
          <w:rPrChange w:id="50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বিরি</w:t>
      </w:r>
      <w:r w:rsidR="003D1C62" w:rsidRPr="00A80620">
        <w:rPr>
          <w:rFonts w:ascii="Nikosh" w:hAnsi="Nikosh" w:cs="Nikosh"/>
          <w:sz w:val="28"/>
          <w:szCs w:val="28"/>
          <w:cs/>
          <w:lang w:bidi="bn-IN"/>
          <w:rPrChange w:id="50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সি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রি</w:t>
      </w:r>
      <w:r w:rsidRPr="00A80620">
        <w:rPr>
          <w:rFonts w:ascii="Nikosh" w:hAnsi="Nikosh"/>
          <w:sz w:val="28"/>
          <w:rPrChange w:id="50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পদ্মা</w:t>
      </w:r>
      <w:r w:rsidRPr="00A80620">
        <w:rPr>
          <w:rFonts w:ascii="Nikosh" w:hAnsi="Nikosh"/>
          <w:sz w:val="28"/>
          <w:rPrChange w:id="50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মেঘনা</w:t>
      </w:r>
      <w:r w:rsidRPr="00A80620">
        <w:rPr>
          <w:rFonts w:ascii="Nikosh" w:hAnsi="Nikosh"/>
          <w:sz w:val="28"/>
          <w:rPrChange w:id="50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50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যমুনা</w:t>
      </w:r>
      <w:r w:rsidRPr="00A80620">
        <w:rPr>
          <w:rFonts w:ascii="Nikosh" w:hAnsi="Nikosh"/>
          <w:sz w:val="28"/>
          <w:rPrChange w:id="50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তীরবর্তী</w:t>
      </w:r>
      <w:r w:rsidRPr="00A80620">
        <w:rPr>
          <w:rFonts w:ascii="Nikosh" w:hAnsi="Nikosh"/>
          <w:sz w:val="28"/>
          <w:rPrChange w:id="50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আকর্ষণীয়</w:t>
      </w:r>
      <w:r w:rsidRPr="00A80620">
        <w:rPr>
          <w:rFonts w:ascii="Nikosh" w:hAnsi="Nikosh"/>
          <w:sz w:val="28"/>
          <w:rPrChange w:id="50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স্পট</w:t>
      </w:r>
      <w:r w:rsidRPr="00A80620">
        <w:rPr>
          <w:rFonts w:ascii="Nikosh" w:hAnsi="Nikosh"/>
          <w:sz w:val="28"/>
          <w:rPrChange w:id="50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পার্বত্য</w:t>
      </w:r>
      <w:r w:rsidRPr="00A80620">
        <w:rPr>
          <w:rFonts w:ascii="Nikosh" w:hAnsi="Nikosh"/>
          <w:sz w:val="28"/>
          <w:rPrChange w:id="50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091" w:author="Burhan Uddin" w:date="2025-04-21T09:42:00Z" w16du:dateUtc="2025-04-21T03:42:00Z">
        <w:r w:rsidR="00DC7DD9" w:rsidRPr="00BD5E76">
          <w:rPr>
            <w:rFonts w:ascii="Nikosh" w:hAnsi="Nikosh" w:cs="Nikosh"/>
            <w:sz w:val="24"/>
            <w:szCs w:val="24"/>
            <w:cs/>
            <w:lang w:bidi="bn-IN"/>
          </w:rPr>
          <w:delText>চট্টগ্রাম</w:delText>
        </w:r>
        <w:r w:rsidR="00DC7DD9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DC7DD9" w:rsidRPr="00BD5E76">
          <w:rPr>
            <w:rFonts w:ascii="Nikosh" w:hAnsi="Nikosh" w:cs="Nikosh"/>
            <w:sz w:val="24"/>
            <w:szCs w:val="24"/>
            <w:cs/>
            <w:lang w:bidi="bn-IN"/>
          </w:rPr>
          <w:delText>জেলাসমূহসহ</w:delText>
        </w:r>
      </w:del>
      <w:ins w:id="509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চট্টগ্রামসহ</w:t>
        </w:r>
      </w:ins>
      <w:r w:rsidRPr="00A80620">
        <w:rPr>
          <w:rFonts w:ascii="Nikosh" w:hAnsi="Nikosh"/>
          <w:sz w:val="28"/>
          <w:rPrChange w:id="50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অন্যান্য</w:t>
      </w:r>
      <w:r w:rsidRPr="00A80620">
        <w:rPr>
          <w:rFonts w:ascii="Nikosh" w:hAnsi="Nikosh"/>
          <w:sz w:val="28"/>
          <w:rPrChange w:id="50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পরিবেশ</w:t>
      </w:r>
      <w:r w:rsidRPr="00A80620">
        <w:rPr>
          <w:rFonts w:ascii="Nikosh" w:hAnsi="Nikosh"/>
          <w:sz w:val="28"/>
          <w:rPrChange w:id="50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সংকটাপন্ন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0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স্থানে</w:t>
      </w:r>
      <w:r w:rsidRPr="00A80620">
        <w:rPr>
          <w:rFonts w:ascii="Nikosh" w:hAnsi="Nikosh"/>
          <w:sz w:val="28"/>
          <w:rPrChange w:id="51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Times New Roman" w:hAnsi="Times New Roman"/>
          <w:sz w:val="28"/>
          <w:rPrChange w:id="51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(ECA)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ইকো</w:t>
      </w:r>
      <w:r w:rsidRPr="00A80620">
        <w:rPr>
          <w:rFonts w:ascii="Nikosh" w:hAnsi="Nikosh"/>
          <w:sz w:val="28"/>
          <w:rPrChange w:id="51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ট্যুরিজমের</w:t>
      </w:r>
      <w:r w:rsidRPr="00A80620">
        <w:rPr>
          <w:rFonts w:ascii="Nikosh" w:hAnsi="Nikosh"/>
          <w:sz w:val="28"/>
          <w:rPrChange w:id="51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উন্নয়নকল্পে</w:t>
      </w:r>
      <w:r w:rsidRPr="00A80620">
        <w:rPr>
          <w:rFonts w:ascii="Nikosh" w:hAnsi="Nikosh"/>
          <w:sz w:val="28"/>
          <w:rPrChange w:id="51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সংশ্লিষ্ট</w:t>
      </w:r>
      <w:r w:rsidRPr="00A80620">
        <w:rPr>
          <w:rFonts w:ascii="Nikosh" w:hAnsi="Nikosh"/>
          <w:sz w:val="28"/>
          <w:rPrChange w:id="51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</w:t>
      </w:r>
      <w:r w:rsidR="003D1C62" w:rsidRPr="00A80620">
        <w:rPr>
          <w:rFonts w:ascii="Nikosh" w:hAnsi="Nikosh" w:cs="Nikosh"/>
          <w:sz w:val="28"/>
          <w:szCs w:val="28"/>
          <w:cs/>
          <w:lang w:bidi="bn-IN"/>
          <w:rPrChange w:id="51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য়</w:t>
      </w:r>
      <w:ins w:id="5114" w:author="Burhan Uddin" w:date="2025-04-21T09:42:00Z" w16du:dateUtc="2025-04-21T03:42:00Z">
        <w:r w:rsidR="0087794B" w:rsidRPr="00A80620">
          <w:rPr>
            <w:rFonts w:ascii="Nikosh" w:hAnsi="Nikosh" w:cs="Nikosh"/>
            <w:sz w:val="28"/>
            <w:szCs w:val="28"/>
          </w:rPr>
          <w:t>/</w:t>
        </w:r>
        <w:proofErr w:type="spellStart"/>
        <w:r w:rsidR="0087794B" w:rsidRPr="00A80620">
          <w:rPr>
            <w:rFonts w:ascii="Nikosh" w:hAnsi="Nikosh" w:cs="Nikosh"/>
            <w:sz w:val="28"/>
            <w:szCs w:val="28"/>
          </w:rPr>
          <w:t>বিভাগ</w:t>
        </w:r>
        <w:proofErr w:type="spellEnd"/>
        <w:r w:rsidR="0087794B"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="0087794B" w:rsidRPr="00A80620">
          <w:rPr>
            <w:rFonts w:ascii="Nikosh" w:hAnsi="Nikosh" w:cs="Nikosh"/>
            <w:sz w:val="28"/>
            <w:szCs w:val="28"/>
          </w:rPr>
          <w:t>দপ্তর</w:t>
        </w:r>
        <w:proofErr w:type="spellEnd"/>
        <w:r w:rsidR="0087794B" w:rsidRPr="00A80620">
          <w:rPr>
            <w:rFonts w:ascii="Nikosh" w:hAnsi="Nikosh" w:cs="Nikosh"/>
            <w:sz w:val="28"/>
            <w:szCs w:val="28"/>
          </w:rPr>
          <w:t>/</w:t>
        </w:r>
        <w:proofErr w:type="spellStart"/>
        <w:r w:rsidR="0087794B" w:rsidRPr="00A80620">
          <w:rPr>
            <w:rFonts w:ascii="Nikosh" w:hAnsi="Nikosh" w:cs="Nikosh"/>
            <w:sz w:val="28"/>
            <w:szCs w:val="28"/>
          </w:rPr>
          <w:t>সংস্থা</w:t>
        </w:r>
      </w:ins>
      <w:proofErr w:type="spellEnd"/>
      <w:r w:rsidR="0087794B" w:rsidRPr="00A80620">
        <w:rPr>
          <w:rFonts w:ascii="Nikosh" w:hAnsi="Nikosh"/>
          <w:sz w:val="28"/>
          <w:rPrChange w:id="51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জেলা</w:t>
      </w:r>
      <w:r w:rsidRPr="00A80620">
        <w:rPr>
          <w:rFonts w:ascii="Nikosh" w:hAnsi="Nikosh"/>
          <w:sz w:val="28"/>
          <w:rPrChange w:id="51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প্রশাসন</w:t>
      </w:r>
      <w:r w:rsidRPr="00A80620">
        <w:rPr>
          <w:rFonts w:ascii="Nikosh" w:hAnsi="Nikosh"/>
          <w:sz w:val="28"/>
          <w:rPrChange w:id="51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স্থানীয়</w:t>
      </w:r>
      <w:r w:rsidRPr="00A80620">
        <w:rPr>
          <w:rFonts w:ascii="Nikosh" w:hAnsi="Nikosh"/>
          <w:sz w:val="28"/>
          <w:rPrChange w:id="51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</w:t>
      </w:r>
      <w:r w:rsidRPr="00A80620">
        <w:rPr>
          <w:rFonts w:ascii="Nikosh" w:hAnsi="Nikosh"/>
          <w:sz w:val="28"/>
          <w:rPrChange w:id="51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প্রতিষ্ঠান</w:t>
      </w:r>
      <w:r w:rsidRPr="00A80620">
        <w:rPr>
          <w:rFonts w:ascii="Nikosh" w:hAnsi="Nikosh"/>
          <w:sz w:val="28"/>
          <w:rPrChange w:id="51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51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ins w:id="513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উন্নয়ন ও ব্যবস্থাপনা বোর্ডসহ অন্যান্য</w:t>
        </w:r>
      </w:ins>
      <w:r w:rsidRPr="00A80620">
        <w:rPr>
          <w:rFonts w:ascii="Nikosh" w:hAnsi="Nikosh"/>
          <w:sz w:val="28"/>
          <w:rPrChange w:id="51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সংস্থার</w:t>
      </w:r>
      <w:r w:rsidRPr="00A80620">
        <w:rPr>
          <w:rFonts w:ascii="Nikosh" w:hAnsi="Nikosh"/>
          <w:sz w:val="28"/>
          <w:rPrChange w:id="51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সমন্বয়ে</w:t>
      </w:r>
      <w:r w:rsidRPr="00A80620">
        <w:rPr>
          <w:rFonts w:ascii="Nikosh" w:hAnsi="Nikosh"/>
          <w:sz w:val="28"/>
          <w:rPrChange w:id="51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প্রয়োজনীয়</w:t>
      </w:r>
      <w:r w:rsidRPr="00A80620">
        <w:rPr>
          <w:rFonts w:ascii="Nikosh" w:hAnsi="Nikosh"/>
          <w:sz w:val="28"/>
          <w:rPrChange w:id="51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উদ্যোগ</w:t>
      </w:r>
      <w:r w:rsidRPr="00A80620">
        <w:rPr>
          <w:rFonts w:ascii="Nikosh" w:hAnsi="Nikosh"/>
          <w:sz w:val="28"/>
          <w:rPrChange w:id="51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51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4E2EB795" w14:textId="0EE73D43" w:rsidR="002F070B" w:rsidRPr="00A80620" w:rsidRDefault="00152EE3">
      <w:pPr>
        <w:jc w:val="both"/>
        <w:rPr>
          <w:rFonts w:ascii="Nikosh" w:hAnsi="Nikosh"/>
          <w:b/>
          <w:sz w:val="28"/>
          <w:rPrChange w:id="514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pPrChange w:id="5144" w:author="Burhan Uddin" w:date="2025-04-21T09:42:00Z" w16du:dateUtc="2025-04-21T03:42:00Z">
          <w:pPr>
            <w:spacing w:after="0" w:line="276" w:lineRule="auto"/>
            <w:jc w:val="both"/>
          </w:pPr>
        </w:pPrChange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14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b/>
          <w:sz w:val="28"/>
          <w:rPrChange w:id="514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14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r w:rsidRPr="00A80620">
        <w:rPr>
          <w:rFonts w:ascii="Nikosh" w:hAnsi="Nikosh"/>
          <w:b/>
          <w:sz w:val="28"/>
          <w:rPrChange w:id="514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14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b/>
          <w:sz w:val="28"/>
          <w:rPrChange w:id="515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5151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15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প্রত্নতাত্ত্বিক</w:t>
      </w:r>
      <w:r w:rsidRPr="00A80620">
        <w:rPr>
          <w:rFonts w:ascii="Nikosh" w:hAnsi="Nikosh"/>
          <w:b/>
          <w:sz w:val="28"/>
          <w:rPrChange w:id="515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15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b/>
          <w:sz w:val="28"/>
          <w:rPrChange w:id="515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15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ঐতিহাসিক</w:t>
      </w:r>
      <w:r w:rsidRPr="00A80620">
        <w:rPr>
          <w:rFonts w:ascii="Nikosh" w:hAnsi="Nikosh"/>
          <w:b/>
          <w:sz w:val="28"/>
          <w:rPrChange w:id="515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15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515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16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উন্নয়ন</w:t>
      </w:r>
    </w:p>
    <w:p w14:paraId="7145A5AB" w14:textId="2EE86547" w:rsidR="002F070B" w:rsidRPr="00A80620" w:rsidRDefault="00152EE3">
      <w:pPr>
        <w:jc w:val="both"/>
        <w:rPr>
          <w:rFonts w:ascii="Nikosh" w:hAnsi="Nikosh"/>
          <w:sz w:val="28"/>
          <w:rPrChange w:id="51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5162" w:author="Burhan Uddin" w:date="2025-04-21T09:42:00Z" w16du:dateUtc="2025-04-21T03:42:00Z">
          <w:pPr>
            <w:spacing w:line="276" w:lineRule="auto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51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বাংলাদেশের</w:t>
      </w:r>
      <w:r w:rsidRPr="00A80620">
        <w:rPr>
          <w:rFonts w:ascii="Nikosh" w:hAnsi="Nikosh"/>
          <w:sz w:val="28"/>
          <w:rPrChange w:id="51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51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অঞ্চলে</w:t>
      </w:r>
      <w:r w:rsidRPr="00A80620">
        <w:rPr>
          <w:rFonts w:ascii="Nikosh" w:hAnsi="Nikosh"/>
          <w:sz w:val="28"/>
          <w:rPrChange w:id="51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অবস্থিত</w:t>
      </w:r>
      <w:r w:rsidRPr="00A80620">
        <w:rPr>
          <w:rFonts w:ascii="Nikosh" w:hAnsi="Nikosh"/>
          <w:sz w:val="28"/>
          <w:rPrChange w:id="51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ঐতিহাসিক</w:t>
      </w:r>
      <w:r w:rsidRPr="00A80620">
        <w:rPr>
          <w:rFonts w:ascii="Nikosh" w:hAnsi="Nikosh"/>
          <w:sz w:val="28"/>
          <w:rPrChange w:id="51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প্রত্নতাত্ত্বিক</w:t>
      </w:r>
      <w:r w:rsidRPr="00A80620">
        <w:rPr>
          <w:rFonts w:ascii="Nikosh" w:hAnsi="Nikosh"/>
          <w:sz w:val="28"/>
          <w:rPrChange w:id="51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51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ধর্মীয়</w:t>
      </w:r>
      <w:r w:rsidRPr="00A80620">
        <w:rPr>
          <w:rFonts w:ascii="Nikosh" w:hAnsi="Nikosh"/>
          <w:sz w:val="28"/>
          <w:rPrChange w:id="51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স্থানগুলোকে</w:t>
      </w:r>
      <w:r w:rsidRPr="00A80620">
        <w:rPr>
          <w:rFonts w:ascii="Nikosh" w:hAnsi="Nikosh"/>
          <w:sz w:val="28"/>
          <w:rPrChange w:id="51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কেন্দ্র</w:t>
      </w:r>
      <w:r w:rsidRPr="00A80620">
        <w:rPr>
          <w:rFonts w:ascii="Nikosh" w:hAnsi="Nikosh"/>
          <w:sz w:val="28"/>
          <w:rPrChange w:id="51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51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প্রত্নতাত্ত্বিক</w:t>
      </w:r>
      <w:r w:rsidRPr="00A80620">
        <w:rPr>
          <w:rFonts w:ascii="Nikosh" w:hAnsi="Nikosh"/>
          <w:sz w:val="28"/>
          <w:rPrChange w:id="51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51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189" w:author="Burhan Uddin" w:date="2025-04-21T09:42:00Z" w16du:dateUtc="2025-04-21T03:42:00Z">
        <w:r w:rsidR="00D22263" w:rsidRPr="00BD5E76">
          <w:rPr>
            <w:rFonts w:ascii="Nikosh" w:hAnsi="Nikosh" w:cs="Nikosh"/>
            <w:sz w:val="24"/>
            <w:szCs w:val="24"/>
            <w:cs/>
            <w:lang w:bidi="bn-IN"/>
          </w:rPr>
          <w:delText>উন্নয়ন</w:delText>
        </w:r>
        <w:r w:rsidR="00D22263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519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উন্নয়ন</w:t>
        </w:r>
        <w:r w:rsidR="00E57547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প্রয়োজন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  <w:r w:rsidRPr="00A80620">
        <w:rPr>
          <w:rFonts w:ascii="Nikosh" w:hAnsi="Nikosh"/>
          <w:sz w:val="28"/>
          <w:rPrChange w:id="51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1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প্রত্নতাত্ত্বিক</w:t>
      </w:r>
      <w:r w:rsidRPr="00A80620">
        <w:rPr>
          <w:rFonts w:ascii="Nikosh" w:hAnsi="Nikosh"/>
          <w:sz w:val="28"/>
          <w:rPrChange w:id="51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194" w:author="Burhan Uddin" w:date="2025-04-21T09:42:00Z" w16du:dateUtc="2025-04-21T03:42:00Z">
        <w:r w:rsidR="00D22263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স্থানসমূহে</w:delText>
        </w:r>
      </w:del>
      <w:ins w:id="519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স্থানসমূহ</w:t>
        </w:r>
      </w:ins>
      <w:r w:rsidRPr="00A80620">
        <w:rPr>
          <w:rFonts w:ascii="Nikosh" w:hAnsi="Nikosh"/>
          <w:sz w:val="28"/>
          <w:rPrChange w:id="51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F371C4" w:rsidRPr="00A80620">
        <w:rPr>
          <w:rFonts w:ascii="Nikosh" w:hAnsi="Nikosh" w:cs="Nikosh"/>
          <w:sz w:val="28"/>
          <w:szCs w:val="28"/>
          <w:cs/>
          <w:lang w:bidi="bn-IN"/>
          <w:rPrChange w:id="51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যথাযথ</w:t>
      </w:r>
      <w:r w:rsidR="00F371C4" w:rsidRPr="00A80620" w:rsidDel="00F371C4">
        <w:rPr>
          <w:rFonts w:ascii="Nikosh" w:hAnsi="Nikosh" w:cs="Nikosh"/>
          <w:sz w:val="28"/>
          <w:szCs w:val="28"/>
          <w:cs/>
          <w:lang w:bidi="bn-IN"/>
          <w:rPrChange w:id="51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proofErr w:type="spellStart"/>
      <w:ins w:id="5199" w:author="Burhan Uddin" w:date="2025-04-21T09:42:00Z" w16du:dateUtc="2025-04-21T03:42:00Z">
        <w:r w:rsidR="00E57547" w:rsidRPr="00A80620">
          <w:rPr>
            <w:rFonts w:ascii="Nikosh" w:hAnsi="Nikosh" w:cs="Nikosh"/>
            <w:sz w:val="28"/>
            <w:szCs w:val="28"/>
          </w:rPr>
          <w:t>সংরক্ষ</w:t>
        </w:r>
        <w:r w:rsidR="00F371C4" w:rsidRPr="00A80620">
          <w:rPr>
            <w:rFonts w:ascii="Nikosh" w:hAnsi="Nikosh" w:cs="Nikosh"/>
            <w:sz w:val="28"/>
            <w:szCs w:val="28"/>
          </w:rPr>
          <w:t>ণ</w:t>
        </w:r>
        <w:proofErr w:type="spellEnd"/>
        <w:r w:rsidR="00F371C4"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="00E57547" w:rsidRPr="00A80620">
          <w:rPr>
            <w:rFonts w:ascii="Nikosh" w:hAnsi="Nikosh" w:cs="Nikosh"/>
            <w:sz w:val="28"/>
            <w:szCs w:val="28"/>
          </w:rPr>
          <w:t>সংস্কার</w:t>
        </w:r>
        <w:proofErr w:type="spellEnd"/>
        <w:r w:rsidR="00E57547" w:rsidRPr="00A80620">
          <w:rPr>
            <w:rFonts w:ascii="Nikosh" w:hAnsi="Nikosh" w:cs="Nikosh"/>
            <w:sz w:val="28"/>
            <w:szCs w:val="28"/>
          </w:rPr>
          <w:t xml:space="preserve"> ও </w:t>
        </w:r>
        <w:proofErr w:type="spellStart"/>
        <w:r w:rsidR="00E57547" w:rsidRPr="00A80620">
          <w:rPr>
            <w:rFonts w:ascii="Nikosh" w:hAnsi="Nikosh" w:cs="Nikosh"/>
            <w:sz w:val="28"/>
            <w:szCs w:val="28"/>
          </w:rPr>
          <w:t>উন্নয়ন</w:t>
        </w:r>
        <w:proofErr w:type="spellEnd"/>
        <w:r w:rsidR="00E57547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E57547" w:rsidRPr="00A80620">
          <w:rPr>
            <w:rFonts w:ascii="Nikosh" w:hAnsi="Nikosh" w:cs="Nikosh"/>
            <w:sz w:val="28"/>
            <w:szCs w:val="28"/>
          </w:rPr>
          <w:t>করত</w:t>
        </w:r>
        <w:proofErr w:type="spellEnd"/>
        <w:r w:rsidR="00E57547" w:rsidRPr="00A80620">
          <w:rPr>
            <w:rFonts w:ascii="Nikosh" w:hAnsi="Nikosh" w:cs="Nikosh"/>
            <w:sz w:val="28"/>
            <w:szCs w:val="28"/>
          </w:rPr>
          <w:t xml:space="preserve">: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52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প্রচার</w:t>
      </w:r>
      <w:r w:rsidRPr="00A80620">
        <w:rPr>
          <w:rFonts w:ascii="Nikosh" w:hAnsi="Nikosh"/>
          <w:sz w:val="28"/>
          <w:rPrChange w:id="52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প্রচারণার</w:t>
      </w:r>
      <w:r w:rsidRPr="00A80620">
        <w:rPr>
          <w:rFonts w:ascii="Nikosh" w:hAnsi="Nikosh"/>
          <w:sz w:val="28"/>
          <w:rPrChange w:id="52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52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52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/>
          <w:sz w:val="28"/>
          <w:rPrChange w:id="52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আকৃষ্ট</w:t>
      </w:r>
      <w:r w:rsidRPr="00A80620">
        <w:rPr>
          <w:rFonts w:ascii="Nikosh" w:hAnsi="Nikosh"/>
          <w:sz w:val="28"/>
          <w:rPrChange w:id="52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করার</w:t>
      </w:r>
      <w:r w:rsidRPr="00A80620">
        <w:rPr>
          <w:rFonts w:ascii="Nikosh" w:hAnsi="Nikosh"/>
          <w:sz w:val="28"/>
          <w:rPrChange w:id="52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Pr="00A80620">
        <w:rPr>
          <w:rFonts w:ascii="Nikosh" w:hAnsi="Nikosh"/>
          <w:sz w:val="28"/>
          <w:rPrChange w:id="52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216" w:author="Burhan Uddin" w:date="2025-04-21T09:42:00Z" w16du:dateUtc="2025-04-21T03:42:00Z">
        <w:r w:rsidR="00D22263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প্রত্নতাত্ত্বিক</w:delText>
        </w:r>
      </w:del>
      <w:ins w:id="5217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প্রত্নত</w:t>
        </w:r>
        <w:r w:rsidR="006664DE" w:rsidRPr="00A80620">
          <w:rPr>
            <w:rFonts w:ascii="Nikosh" w:hAnsi="Nikosh" w:cs="Nikosh"/>
            <w:sz w:val="28"/>
            <w:szCs w:val="28"/>
            <w:cs/>
            <w:lang w:bidi="bn-IN"/>
          </w:rPr>
          <w:t>ত্ত্ব</w:t>
        </w:r>
      </w:ins>
      <w:r w:rsidRPr="00A80620">
        <w:rPr>
          <w:rFonts w:ascii="Nikosh" w:hAnsi="Nikosh"/>
          <w:sz w:val="28"/>
          <w:rPrChange w:id="52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অধিদপ্তর</w:t>
      </w:r>
      <w:r w:rsidRPr="00A80620">
        <w:rPr>
          <w:rFonts w:ascii="Nikosh" w:hAnsi="Nikosh"/>
          <w:sz w:val="28"/>
          <w:rPrChange w:id="52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52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সংস্কৃতি</w:t>
      </w:r>
      <w:r w:rsidRPr="00A80620">
        <w:rPr>
          <w:rFonts w:ascii="Nikosh" w:hAnsi="Nikosh"/>
          <w:sz w:val="28"/>
          <w:rPrChange w:id="52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বিষয়ক</w:t>
      </w:r>
      <w:r w:rsidRPr="00A80620">
        <w:rPr>
          <w:rFonts w:ascii="Nikosh" w:hAnsi="Nikosh"/>
          <w:sz w:val="28"/>
          <w:rPrChange w:id="52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মন্ত্রণালয়ের</w:t>
      </w:r>
      <w:r w:rsidRPr="00A80620">
        <w:rPr>
          <w:rFonts w:ascii="Nikosh" w:hAnsi="Nikosh"/>
          <w:sz w:val="28"/>
          <w:rPrChange w:id="52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সমন্বয়ে</w:t>
      </w:r>
      <w:r w:rsidRPr="00A80620">
        <w:rPr>
          <w:rFonts w:ascii="Nikosh" w:hAnsi="Nikosh"/>
          <w:sz w:val="28"/>
          <w:rPrChange w:id="52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পদক্ষেপ</w:t>
      </w:r>
      <w:r w:rsidRPr="00A80620">
        <w:rPr>
          <w:rFonts w:ascii="Nikosh" w:hAnsi="Nikosh"/>
          <w:sz w:val="28"/>
          <w:rPrChange w:id="52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233" w:author="Burhan Uddin" w:date="2025-04-21T09:42:00Z" w16du:dateUtc="2025-04-21T03:42:00Z">
        <w:r w:rsidR="00D22263" w:rsidRPr="00BD5E76">
          <w:rPr>
            <w:rFonts w:ascii="Nikosh" w:hAnsi="Nikosh" w:cs="Nikosh"/>
            <w:sz w:val="24"/>
            <w:szCs w:val="24"/>
            <w:cs/>
            <w:lang w:bidi="bn-IN"/>
          </w:rPr>
          <w:delText>গ্রহণ</w:delText>
        </w:r>
        <w:r w:rsidR="00D22263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523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গ্রহণ</w:t>
        </w:r>
        <w:r w:rsidR="00F371C4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</w:t>
        </w:r>
        <w:r w:rsidR="0087794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করা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  <w:r w:rsidRPr="00A80620">
        <w:rPr>
          <w:rFonts w:ascii="Nikosh" w:hAnsi="Nikosh"/>
          <w:sz w:val="28"/>
          <w:rPrChange w:id="52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প্রত্নতাত্ত্বিক</w:t>
      </w:r>
      <w:r w:rsidR="0087794B" w:rsidRPr="00A80620">
        <w:rPr>
          <w:rFonts w:ascii="Nikosh" w:hAnsi="Nikosh"/>
          <w:sz w:val="28"/>
          <w:rPrChange w:id="52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নিদর্শনসমূহের</w:t>
      </w:r>
      <w:r w:rsidR="0087794B" w:rsidRPr="00A80620">
        <w:rPr>
          <w:rFonts w:ascii="Nikosh" w:hAnsi="Nikosh"/>
          <w:sz w:val="28"/>
          <w:rPrChange w:id="52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রক্ষণা</w:t>
      </w:r>
      <w:r w:rsidR="00F371C4" w:rsidRPr="00A80620">
        <w:rPr>
          <w:rFonts w:ascii="Nikosh" w:hAnsi="Nikosh" w:cs="Nikosh"/>
          <w:sz w:val="28"/>
          <w:szCs w:val="28"/>
          <w:cs/>
          <w:lang w:bidi="bn-IN"/>
          <w:rPrChange w:id="52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ক্ষণের</w:t>
      </w:r>
      <w:r w:rsidRPr="00A80620">
        <w:rPr>
          <w:rFonts w:ascii="Nikosh" w:hAnsi="Nikosh"/>
          <w:sz w:val="28"/>
          <w:rPrChange w:id="52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52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প্রত্নতাত্ত্বিক</w:t>
      </w:r>
      <w:r w:rsidRPr="00A80620">
        <w:rPr>
          <w:rFonts w:ascii="Nikosh" w:hAnsi="Nikosh"/>
          <w:sz w:val="28"/>
          <w:rPrChange w:id="52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অধিদপ্তর</w:t>
      </w:r>
      <w:r w:rsidR="00DB4040" w:rsidRPr="00A80620">
        <w:rPr>
          <w:rFonts w:ascii="Nikosh" w:hAnsi="Nikosh"/>
          <w:sz w:val="28"/>
          <w:rPrChange w:id="52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কর্তৃক</w:t>
      </w:r>
      <w:r w:rsidRPr="00A80620">
        <w:rPr>
          <w:rFonts w:ascii="Nikosh" w:hAnsi="Nikosh"/>
          <w:sz w:val="28"/>
          <w:rPrChange w:id="52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প্রয়োজনীয়</w:t>
      </w:r>
      <w:r w:rsidRPr="00A80620">
        <w:rPr>
          <w:rFonts w:ascii="Nikosh" w:hAnsi="Nikosh"/>
          <w:sz w:val="28"/>
          <w:rPrChange w:id="52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উদ্যোগ</w:t>
      </w:r>
      <w:r w:rsidRPr="00A80620">
        <w:rPr>
          <w:rFonts w:ascii="Nikosh" w:hAnsi="Nikosh"/>
          <w:sz w:val="28"/>
          <w:rPrChange w:id="52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/>
          <w:sz w:val="28"/>
          <w:rPrChange w:id="52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52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সমন্বয়করণ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52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17F18975" w14:textId="303B5A6C" w:rsidR="002F070B" w:rsidRPr="00A80620" w:rsidRDefault="00152EE3">
      <w:pPr>
        <w:jc w:val="both"/>
        <w:rPr>
          <w:rFonts w:ascii="Nikosh" w:hAnsi="Nikosh"/>
          <w:b/>
          <w:sz w:val="28"/>
          <w:rPrChange w:id="526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pPrChange w:id="5263" w:author="Burhan Uddin" w:date="2025-04-21T09:42:00Z" w16du:dateUtc="2025-04-21T03:42:00Z">
          <w:pPr>
            <w:spacing w:after="0" w:line="276" w:lineRule="auto"/>
            <w:jc w:val="both"/>
          </w:pPr>
        </w:pPrChange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26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b/>
          <w:sz w:val="28"/>
          <w:rPrChange w:id="526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26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r w:rsidRPr="00A80620">
        <w:rPr>
          <w:rFonts w:ascii="Nikosh" w:hAnsi="Nikosh"/>
          <w:b/>
          <w:sz w:val="28"/>
          <w:rPrChange w:id="526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26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৪</w:t>
      </w:r>
      <w:r w:rsidRPr="00A80620">
        <w:rPr>
          <w:rFonts w:ascii="Nikosh" w:hAnsi="Nikosh"/>
          <w:b/>
          <w:sz w:val="28"/>
          <w:rPrChange w:id="526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5270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27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নৌ</w:t>
      </w:r>
      <w:r w:rsidRPr="00A80620">
        <w:rPr>
          <w:rFonts w:ascii="Nikosh" w:hAnsi="Nikosh"/>
          <w:b/>
          <w:sz w:val="28"/>
          <w:rPrChange w:id="527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-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27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527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27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b/>
          <w:sz w:val="28"/>
          <w:rPrChange w:id="527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5277" w:author="Burhan Uddin" w:date="2025-04-21T09:42:00Z" w16du:dateUtc="2025-04-21T03:42:00Z">
        <w:r w:rsidR="00D22263"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গ্রামীন</w:delText>
        </w:r>
      </w:del>
      <w:ins w:id="5278" w:author="Burhan Uddin" w:date="2025-04-21T09:42:00Z" w16du:dateUtc="2025-04-21T03:42:00Z">
        <w:r w:rsidRPr="00A80620">
          <w:rPr>
            <w:rFonts w:ascii="Nikosh" w:hAnsi="Nikosh" w:cs="Nikosh"/>
            <w:b/>
            <w:bCs/>
            <w:sz w:val="28"/>
            <w:szCs w:val="28"/>
            <w:cs/>
            <w:lang w:bidi="bn-IN"/>
          </w:rPr>
          <w:t>গ্রামী</w:t>
        </w:r>
        <w:r w:rsidR="00523CF8" w:rsidRPr="00A80620">
          <w:rPr>
            <w:rFonts w:ascii="Nikosh" w:hAnsi="Nikosh" w:cs="Nikosh"/>
            <w:b/>
            <w:bCs/>
            <w:sz w:val="28"/>
            <w:szCs w:val="28"/>
            <w:cs/>
            <w:lang w:bidi="bn-IN"/>
          </w:rPr>
          <w:t>ণ</w:t>
        </w:r>
      </w:ins>
      <w:r w:rsidRPr="00A80620">
        <w:rPr>
          <w:rFonts w:ascii="Nikosh" w:hAnsi="Nikosh"/>
          <w:b/>
          <w:sz w:val="28"/>
          <w:rPrChange w:id="527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28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528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28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উন্নয়ন</w:t>
      </w:r>
    </w:p>
    <w:p w14:paraId="28331C8E" w14:textId="193FE21D" w:rsidR="002F070B" w:rsidRPr="00A80620" w:rsidRDefault="00152EE3">
      <w:pPr>
        <w:jc w:val="both"/>
        <w:rPr>
          <w:rFonts w:ascii="Nikosh" w:hAnsi="Nikosh" w:cs="Nikosh"/>
          <w:sz w:val="28"/>
          <w:szCs w:val="28"/>
          <w:rPrChange w:id="5283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hi-IN"/>
            </w:rPr>
          </w:rPrChange>
        </w:rPr>
        <w:pPrChange w:id="5284" w:author="Burhan Uddin" w:date="2025-04-21T09:42:00Z" w16du:dateUtc="2025-04-21T03:42:00Z">
          <w:pPr>
            <w:spacing w:line="276" w:lineRule="auto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52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অসংখ্য</w:t>
      </w:r>
      <w:r w:rsidRPr="00A80620">
        <w:rPr>
          <w:rFonts w:ascii="Nikosh" w:hAnsi="Nikosh"/>
          <w:sz w:val="28"/>
          <w:rPrChange w:id="52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নদ</w:t>
      </w:r>
      <w:r w:rsidRPr="00A80620">
        <w:rPr>
          <w:rFonts w:ascii="Nikosh" w:hAnsi="Nikosh"/>
          <w:sz w:val="28"/>
          <w:rPrChange w:id="52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নদী</w:t>
      </w:r>
      <w:r w:rsidRPr="00A80620">
        <w:rPr>
          <w:rFonts w:ascii="Nikosh" w:hAnsi="Nikosh"/>
          <w:sz w:val="28"/>
          <w:rPrChange w:id="52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বাহিত</w:t>
      </w:r>
      <w:r w:rsidRPr="00A80620">
        <w:rPr>
          <w:rFonts w:ascii="Nikosh" w:hAnsi="Nikosh"/>
          <w:sz w:val="28"/>
          <w:rPrChange w:id="52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বিশ্বের</w:t>
      </w:r>
      <w:r w:rsidRPr="00A80620">
        <w:rPr>
          <w:rFonts w:ascii="Nikosh" w:hAnsi="Nikosh"/>
          <w:sz w:val="28"/>
          <w:rPrChange w:id="52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অন্যতম</w:t>
      </w:r>
      <w:r w:rsidRPr="00A80620">
        <w:rPr>
          <w:rFonts w:ascii="Nikosh" w:hAnsi="Nikosh"/>
          <w:sz w:val="28"/>
          <w:rPrChange w:id="52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2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বৃহত্তম</w:t>
      </w:r>
      <w:r w:rsidRPr="00A80620">
        <w:rPr>
          <w:rFonts w:ascii="Nikosh" w:hAnsi="Nikosh"/>
          <w:sz w:val="28"/>
          <w:rPrChange w:id="53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</w:t>
      </w:r>
      <w:r w:rsidRPr="00A80620">
        <w:rPr>
          <w:rFonts w:ascii="Nikosh" w:hAnsi="Nikosh"/>
          <w:sz w:val="28"/>
          <w:rPrChange w:id="53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দ্বীপ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53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53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নদী</w:t>
      </w:r>
      <w:r w:rsidRPr="00A80620">
        <w:rPr>
          <w:rFonts w:ascii="Nikosh" w:hAnsi="Nikosh"/>
          <w:sz w:val="28"/>
          <w:rPrChange w:id="53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মাতৃক</w:t>
      </w:r>
      <w:r w:rsidRPr="00A80620">
        <w:rPr>
          <w:rFonts w:ascii="Nikosh" w:hAnsi="Nikosh"/>
          <w:sz w:val="28"/>
          <w:rPrChange w:id="53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বাংলাদেশের</w:t>
      </w:r>
      <w:r w:rsidRPr="00A80620">
        <w:rPr>
          <w:rFonts w:ascii="Nikosh" w:hAnsi="Nikosh"/>
          <w:sz w:val="28"/>
          <w:rPrChange w:id="53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বিশাল</w:t>
      </w:r>
      <w:r w:rsidRPr="00A80620">
        <w:rPr>
          <w:rFonts w:ascii="Nikosh" w:hAnsi="Nikosh"/>
          <w:sz w:val="28"/>
          <w:rPrChange w:id="53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জলপথ</w:t>
      </w:r>
      <w:r w:rsidRPr="00A80620">
        <w:rPr>
          <w:rFonts w:ascii="Nikosh" w:hAnsi="Nikosh"/>
          <w:sz w:val="28"/>
          <w:rPrChange w:id="53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316" w:author="Burhan Uddin" w:date="2025-04-21T09:42:00Z" w16du:dateUtc="2025-04-21T03:42:00Z">
        <w:r w:rsidR="00D22263" w:rsidRPr="00BD5E76">
          <w:rPr>
            <w:rFonts w:ascii="Nikosh" w:hAnsi="Nikosh" w:cs="Nikosh"/>
            <w:sz w:val="24"/>
            <w:szCs w:val="24"/>
            <w:cs/>
            <w:lang w:bidi="bn-IN"/>
          </w:rPr>
          <w:delText>দেশী</w:delText>
        </w:r>
        <w:r w:rsidR="00946F82" w:rsidRPr="00BD5E76">
          <w:rPr>
            <w:rFonts w:ascii="Nikosh" w:hAnsi="Nikosh" w:cs="Nikosh"/>
            <w:sz w:val="24"/>
            <w:szCs w:val="24"/>
            <w:lang w:bidi="bn-IN"/>
          </w:rPr>
          <w:delText>য়</w:delText>
        </w:r>
        <w:r w:rsidR="00D22263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53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গ্রামীণ</w:t>
      </w:r>
      <w:r w:rsidRPr="00A80620">
        <w:rPr>
          <w:rFonts w:ascii="Nikosh" w:hAnsi="Nikosh"/>
          <w:sz w:val="28"/>
          <w:rPrChange w:id="53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জীবনধারার</w:t>
      </w:r>
      <w:r w:rsidRPr="00A80620">
        <w:rPr>
          <w:rFonts w:ascii="Nikosh" w:hAnsi="Nikosh"/>
          <w:sz w:val="28"/>
          <w:rPrChange w:id="53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প্রতিচ্ছবি</w:t>
      </w:r>
      <w:r w:rsidRPr="00A80620">
        <w:rPr>
          <w:rFonts w:ascii="Nikosh" w:hAnsi="Nikosh"/>
          <w:sz w:val="28"/>
          <w:rPrChange w:id="53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হিসেবে</w:t>
      </w:r>
      <w:r w:rsidRPr="00A80620">
        <w:rPr>
          <w:rFonts w:ascii="Nikosh" w:hAnsi="Nikosh"/>
          <w:sz w:val="28"/>
          <w:rPrChange w:id="53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বিদেশিদের</w:t>
      </w:r>
      <w:r w:rsidRPr="00A80620">
        <w:rPr>
          <w:rFonts w:ascii="Nikosh" w:hAnsi="Nikosh"/>
          <w:sz w:val="28"/>
          <w:rPrChange w:id="53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কাছে</w:t>
      </w:r>
      <w:r w:rsidR="0087794B" w:rsidRPr="00A80620">
        <w:rPr>
          <w:rFonts w:ascii="Nikosh" w:hAnsi="Nikosh"/>
          <w:sz w:val="28"/>
          <w:rPrChange w:id="53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আকর্ষণীয়</w:t>
      </w:r>
      <w:r w:rsidRPr="00A80620">
        <w:rPr>
          <w:rFonts w:ascii="Nikosh" w:hAnsi="Nikosh"/>
          <w:sz w:val="28"/>
          <w:rPrChange w:id="53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প্রাকৃতিক</w:t>
      </w:r>
      <w:r w:rsidRPr="00A80620">
        <w:rPr>
          <w:rFonts w:ascii="Nikosh" w:hAnsi="Nikosh"/>
          <w:sz w:val="28"/>
          <w:rPrChange w:id="53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del w:id="5334" w:author="Burhan Uddin" w:date="2025-04-21T09:42:00Z" w16du:dateUtc="2025-04-21T03:42:00Z">
        <w:r w:rsidR="00D22263" w:rsidRPr="00BD5E76">
          <w:rPr>
            <w:rFonts w:ascii="Nikosh" w:hAnsi="Nikosh" w:cs="Nikosh"/>
            <w:sz w:val="24"/>
            <w:szCs w:val="24"/>
          </w:rPr>
          <w:delText>-</w:delText>
        </w:r>
      </w:del>
      <w:ins w:id="5335" w:author="Burhan Uddin" w:date="2025-04-21T09:42:00Z" w16du:dateUtc="2025-04-21T03:42:00Z">
        <w:r w:rsidR="0087794B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53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</w:t>
      </w:r>
      <w:r w:rsidRPr="00A80620">
        <w:rPr>
          <w:rFonts w:ascii="Nikosh" w:hAnsi="Nikosh"/>
          <w:sz w:val="28"/>
          <w:rPrChange w:id="53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হিসেবে</w:t>
      </w:r>
      <w:r w:rsidRPr="00A80620">
        <w:rPr>
          <w:rFonts w:ascii="Nikosh" w:hAnsi="Nikosh"/>
          <w:sz w:val="28"/>
          <w:rPrChange w:id="53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গণ্য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53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53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নদীপথে</w:t>
      </w:r>
      <w:r w:rsidRPr="00A80620">
        <w:rPr>
          <w:rFonts w:ascii="Nikosh" w:hAnsi="Nikosh"/>
          <w:sz w:val="28"/>
          <w:rPrChange w:id="53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ভ্রমণে</w:t>
      </w:r>
      <w:r w:rsidR="00DB4493" w:rsidRPr="00A80620">
        <w:rPr>
          <w:rFonts w:ascii="Nikosh" w:hAnsi="Nikosh" w:cs="Nikosh"/>
          <w:sz w:val="28"/>
          <w:szCs w:val="28"/>
          <w:cs/>
          <w:lang w:bidi="bn-IN"/>
          <w:rPrChange w:id="53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</w:t>
      </w:r>
      <w:r w:rsidRPr="00A80620">
        <w:rPr>
          <w:rFonts w:ascii="Nikosh" w:hAnsi="Nikosh"/>
          <w:sz w:val="28"/>
          <w:rPrChange w:id="53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53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নিরাপদ</w:t>
      </w:r>
      <w:r w:rsidRPr="00A80620">
        <w:rPr>
          <w:rFonts w:ascii="Nikosh" w:hAnsi="Nikosh"/>
          <w:sz w:val="28"/>
          <w:rPrChange w:id="53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53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মানসম্পন্ন</w:t>
      </w:r>
      <w:r w:rsidRPr="00A80620">
        <w:rPr>
          <w:rFonts w:ascii="Nikosh" w:hAnsi="Nikosh"/>
          <w:sz w:val="28"/>
          <w:rPrChange w:id="53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জলযানের</w:t>
      </w:r>
      <w:r w:rsidRPr="00A80620">
        <w:rPr>
          <w:rFonts w:ascii="Nikosh" w:hAnsi="Nikosh"/>
          <w:sz w:val="28"/>
          <w:rPrChange w:id="53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</w:t>
      </w:r>
      <w:r w:rsidRPr="00A80620">
        <w:rPr>
          <w:rFonts w:ascii="Nikosh" w:hAnsi="Nikosh"/>
          <w:sz w:val="28"/>
          <w:rPrChange w:id="53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53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দেশি</w:t>
      </w:r>
      <w:r w:rsidRPr="00A80620">
        <w:rPr>
          <w:rFonts w:ascii="Nikosh" w:hAnsi="Nikosh"/>
          <w:sz w:val="28"/>
          <w:rPrChange w:id="53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53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/>
          <w:sz w:val="28"/>
          <w:rPrChange w:id="53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নৌ</w:t>
      </w:r>
      <w:r w:rsidRPr="00A80620">
        <w:rPr>
          <w:rFonts w:ascii="Nikosh" w:hAnsi="Nikosh"/>
          <w:sz w:val="28"/>
          <w:rPrChange w:id="53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ভ্রমণে</w:t>
      </w:r>
      <w:r w:rsidRPr="00A80620">
        <w:rPr>
          <w:rFonts w:ascii="Nikosh" w:hAnsi="Nikosh"/>
          <w:sz w:val="28"/>
          <w:rPrChange w:id="53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আকৃষ্ট</w:t>
      </w:r>
      <w:r w:rsidRPr="00A80620">
        <w:rPr>
          <w:rFonts w:ascii="Nikosh" w:hAnsi="Nikosh"/>
          <w:sz w:val="28"/>
          <w:rPrChange w:id="53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/>
          <w:sz w:val="28"/>
          <w:rPrChange w:id="53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53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নদী</w:t>
      </w:r>
      <w:r w:rsidRPr="00A80620">
        <w:rPr>
          <w:rFonts w:ascii="Nikosh" w:hAnsi="Nikosh"/>
          <w:sz w:val="28"/>
          <w:rPrChange w:id="53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তীরবর্তী</w:t>
      </w:r>
      <w:r w:rsidRPr="00A80620">
        <w:rPr>
          <w:rFonts w:ascii="Nikosh" w:hAnsi="Nikosh"/>
          <w:sz w:val="28"/>
          <w:rPrChange w:id="53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আকর্ষণীয়</w:t>
      </w:r>
      <w:r w:rsidRPr="00A80620">
        <w:rPr>
          <w:rFonts w:ascii="Nikosh" w:hAnsi="Nikosh"/>
          <w:sz w:val="28"/>
          <w:rPrChange w:id="53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স্থানসমূহে</w:t>
      </w:r>
      <w:r w:rsidRPr="00A80620">
        <w:rPr>
          <w:rFonts w:ascii="Nikosh" w:hAnsi="Nikosh"/>
          <w:sz w:val="28"/>
          <w:rPrChange w:id="53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53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কেন্দ্র</w:t>
      </w:r>
      <w:r w:rsidRPr="00A80620">
        <w:rPr>
          <w:rFonts w:ascii="Nikosh" w:hAnsi="Nikosh"/>
          <w:sz w:val="28"/>
          <w:rPrChange w:id="53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গড়ে</w:t>
      </w:r>
      <w:r w:rsidRPr="00A80620">
        <w:rPr>
          <w:rFonts w:ascii="Nikosh" w:hAnsi="Nikosh"/>
          <w:sz w:val="28"/>
          <w:rPrChange w:id="53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তোলার</w:t>
      </w:r>
      <w:r w:rsidRPr="00A80620">
        <w:rPr>
          <w:rFonts w:ascii="Nikosh" w:hAnsi="Nikosh"/>
          <w:sz w:val="28"/>
          <w:rPrChange w:id="53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</w:t>
      </w:r>
      <w:r w:rsidRPr="00A80620">
        <w:rPr>
          <w:rFonts w:ascii="Nikosh" w:hAnsi="Nikosh"/>
          <w:sz w:val="28"/>
          <w:rPrChange w:id="53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3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53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4BDB3F43" w14:textId="42D22902" w:rsidR="00F07A5C" w:rsidRPr="00A80620" w:rsidRDefault="00152EE3">
      <w:pPr>
        <w:jc w:val="both"/>
        <w:rPr>
          <w:rFonts w:ascii="Nikosh" w:hAnsi="Nikosh" w:cs="Nikosh"/>
          <w:sz w:val="28"/>
          <w:szCs w:val="28"/>
          <w:cs/>
          <w:lang w:bidi="bn-IN"/>
          <w:rPrChange w:id="5398" w:author="Burhan Uddin" w:date="2025-04-21T09:42:00Z" w16du:dateUtc="2025-04-21T03:42:00Z">
            <w:rPr>
              <w:rFonts w:ascii="Nikosh" w:hAnsi="Nikosh" w:cs="Nikosh"/>
              <w:b/>
              <w:sz w:val="24"/>
              <w:szCs w:val="24"/>
              <w:cs/>
            </w:rPr>
          </w:rPrChange>
        </w:rPr>
        <w:pPrChange w:id="5399" w:author="Burhan Uddin" w:date="2025-04-21T09:42:00Z" w16du:dateUtc="2025-04-21T03:42:00Z">
          <w:pPr>
            <w:spacing w:after="0" w:line="276" w:lineRule="auto"/>
            <w:jc w:val="both"/>
          </w:pPr>
        </w:pPrChange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40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b/>
          <w:sz w:val="28"/>
          <w:rPrChange w:id="540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40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r w:rsidRPr="00A80620">
        <w:rPr>
          <w:rFonts w:ascii="Nikosh" w:hAnsi="Nikosh"/>
          <w:b/>
          <w:sz w:val="28"/>
          <w:rPrChange w:id="540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40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৫</w:t>
      </w:r>
      <w:r w:rsidRPr="00A80620">
        <w:rPr>
          <w:rFonts w:ascii="Nikosh" w:hAnsi="Nikosh"/>
          <w:b/>
          <w:sz w:val="28"/>
          <w:rPrChange w:id="540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5406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40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ধর্মীয়</w:t>
      </w:r>
      <w:r w:rsidRPr="00A80620">
        <w:rPr>
          <w:rFonts w:ascii="Nikosh" w:hAnsi="Nikosh"/>
          <w:b/>
          <w:sz w:val="28"/>
          <w:rPrChange w:id="540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40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541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41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উন্নয়ন</w:t>
      </w:r>
      <w:ins w:id="5412" w:author="Burhan Uddin" w:date="2025-04-21T09:42:00Z" w16du:dateUtc="2025-04-21T03:42:00Z">
        <w:r w:rsidRPr="00A80620">
          <w:rPr>
            <w:rFonts w:ascii="Nikosh" w:hAnsi="Nikosh" w:cs="Nikosh"/>
            <w:b/>
            <w:bCs/>
            <w:sz w:val="28"/>
            <w:szCs w:val="28"/>
            <w:cs/>
            <w:lang w:bidi="bn-IN"/>
          </w:rPr>
          <w:t xml:space="preserve">: </w:t>
        </w:r>
      </w:ins>
    </w:p>
    <w:p w14:paraId="3516D8B7" w14:textId="26D8FC19" w:rsidR="002F070B" w:rsidRPr="00A80620" w:rsidRDefault="00152EE3">
      <w:pPr>
        <w:jc w:val="both"/>
        <w:rPr>
          <w:rFonts w:ascii="Nikosh" w:hAnsi="Nikosh"/>
          <w:sz w:val="28"/>
          <w:rPrChange w:id="54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5414" w:author="Burhan Uddin" w:date="2025-04-21T09:42:00Z" w16du:dateUtc="2025-04-21T03:42:00Z">
          <w:pPr>
            <w:spacing w:line="276" w:lineRule="auto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54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বাংলাদেশের</w:t>
      </w:r>
      <w:r w:rsidRPr="00A80620">
        <w:rPr>
          <w:rFonts w:ascii="Nikosh" w:hAnsi="Nikosh"/>
          <w:sz w:val="28"/>
          <w:rPrChange w:id="54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54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ধর্মীয়</w:t>
      </w:r>
      <w:r w:rsidRPr="00A80620">
        <w:rPr>
          <w:rFonts w:ascii="Nikosh" w:hAnsi="Nikosh"/>
          <w:sz w:val="28"/>
          <w:rPrChange w:id="54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তীর্থস্থানসমূহ</w:t>
      </w:r>
      <w:r w:rsidRPr="00A80620">
        <w:rPr>
          <w:rFonts w:ascii="Nikosh" w:hAnsi="Nikosh"/>
          <w:sz w:val="28"/>
          <w:rPrChange w:id="54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54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ধর্মীয়</w:t>
      </w:r>
      <w:r w:rsidRPr="00A80620">
        <w:rPr>
          <w:rFonts w:ascii="Nikosh" w:hAnsi="Nikosh"/>
          <w:sz w:val="28"/>
          <w:rPrChange w:id="54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অনুষ্ঠানাদি</w:t>
      </w:r>
      <w:r w:rsidRPr="00A80620">
        <w:rPr>
          <w:rFonts w:ascii="Nikosh" w:hAnsi="Nikosh"/>
          <w:sz w:val="28"/>
          <w:rPrChange w:id="54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যেমন</w:t>
      </w:r>
      <w:r w:rsidRPr="00A80620">
        <w:rPr>
          <w:rFonts w:ascii="Nikosh" w:hAnsi="Nikosh"/>
          <w:sz w:val="28"/>
          <w:rPrChange w:id="54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</w:t>
      </w:r>
      <w:r w:rsidRPr="00A80620">
        <w:rPr>
          <w:rFonts w:ascii="Nikosh" w:hAnsi="Nikosh"/>
          <w:sz w:val="28"/>
          <w:rPrChange w:id="54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এজতেমা</w:t>
      </w:r>
      <w:r w:rsidRPr="00A80620">
        <w:rPr>
          <w:rFonts w:ascii="Nikosh" w:hAnsi="Nikosh"/>
          <w:sz w:val="28"/>
          <w:rPrChange w:id="54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বিশ্বের</w:t>
      </w:r>
      <w:r w:rsidRPr="00A80620">
        <w:rPr>
          <w:rFonts w:ascii="Nikosh" w:hAnsi="Nikosh"/>
          <w:sz w:val="28"/>
          <w:rPrChange w:id="54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দ্বিতীয়</w:t>
      </w:r>
      <w:r w:rsidRPr="00A80620">
        <w:rPr>
          <w:rFonts w:ascii="Nikosh" w:hAnsi="Nikosh"/>
          <w:sz w:val="28"/>
          <w:rPrChange w:id="54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বৃহত্তম</w:t>
      </w:r>
      <w:r w:rsidRPr="00A80620">
        <w:rPr>
          <w:rFonts w:ascii="Nikosh" w:hAnsi="Nikosh"/>
          <w:sz w:val="28"/>
          <w:rPrChange w:id="54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মুসলিম</w:t>
      </w:r>
      <w:r w:rsidRPr="00A80620">
        <w:rPr>
          <w:rFonts w:ascii="Nikosh" w:hAnsi="Nikosh"/>
          <w:sz w:val="28"/>
          <w:rPrChange w:id="54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ধর্মীয়</w:t>
      </w:r>
      <w:r w:rsidRPr="00A80620">
        <w:rPr>
          <w:rFonts w:ascii="Nikosh" w:hAnsi="Nikosh"/>
          <w:sz w:val="28"/>
          <w:rPrChange w:id="54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445" w:author="Burhan Uddin" w:date="2025-04-21T09:42:00Z" w16du:dateUtc="2025-04-21T03:42:00Z">
        <w:r w:rsidR="004322D9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সামবেশ</w:delText>
        </w:r>
      </w:del>
      <w:ins w:id="544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সম</w:t>
        </w:r>
        <w:r w:rsidR="00DB4493" w:rsidRPr="00A80620">
          <w:rPr>
            <w:rFonts w:ascii="Nikosh" w:hAnsi="Nikosh" w:cs="Nikosh"/>
            <w:sz w:val="28"/>
            <w:szCs w:val="28"/>
            <w:cs/>
            <w:lang w:bidi="bn-IN"/>
          </w:rPr>
          <w:t>া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বেশ</w:t>
        </w:r>
      </w:ins>
      <w:r w:rsidRPr="00A80620">
        <w:rPr>
          <w:rFonts w:ascii="Nikosh" w:hAnsi="Nikosh"/>
          <w:sz w:val="28"/>
          <w:rPrChange w:id="54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সুফী</w:t>
      </w:r>
      <w:r w:rsidRPr="00A80620">
        <w:rPr>
          <w:rFonts w:ascii="Nikosh" w:hAnsi="Nikosh"/>
          <w:sz w:val="28"/>
          <w:rPrChange w:id="54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সাধকের</w:t>
      </w:r>
      <w:r w:rsidRPr="00A80620">
        <w:rPr>
          <w:rFonts w:ascii="Nikosh" w:hAnsi="Nikosh"/>
          <w:sz w:val="28"/>
          <w:rPrChange w:id="54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মাজার</w:t>
      </w:r>
      <w:r w:rsidRPr="00A80620">
        <w:rPr>
          <w:rFonts w:ascii="Nikosh" w:hAnsi="Nikosh"/>
          <w:sz w:val="28"/>
          <w:rPrChange w:id="54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ইবনে</w:t>
      </w:r>
      <w:r w:rsidRPr="00A80620">
        <w:rPr>
          <w:rFonts w:ascii="Nikosh" w:hAnsi="Nikosh"/>
          <w:sz w:val="28"/>
          <w:rPrChange w:id="54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বতুতা</w:t>
      </w:r>
      <w:r w:rsidRPr="00A80620">
        <w:rPr>
          <w:rFonts w:ascii="Nikosh" w:hAnsi="Nikosh"/>
          <w:sz w:val="28"/>
          <w:rPrChange w:id="54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ট্রেইল</w:t>
      </w:r>
      <w:r w:rsidRPr="00A80620">
        <w:rPr>
          <w:rFonts w:ascii="Nikosh" w:hAnsi="Nikosh"/>
          <w:sz w:val="28"/>
          <w:rPrChange w:id="54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সম্রাট</w:t>
      </w:r>
      <w:r w:rsidRPr="00A80620">
        <w:rPr>
          <w:rFonts w:ascii="Nikosh" w:hAnsi="Nikosh"/>
          <w:sz w:val="28"/>
          <w:rPrChange w:id="54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অশোক</w:t>
      </w:r>
      <w:r w:rsidRPr="00A80620">
        <w:rPr>
          <w:rFonts w:ascii="Nikosh" w:hAnsi="Nikosh"/>
          <w:sz w:val="28"/>
          <w:rPrChange w:id="54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ট্রেইল</w:t>
      </w:r>
      <w:r w:rsidRPr="00A80620">
        <w:rPr>
          <w:rFonts w:ascii="Nikosh" w:hAnsi="Nikosh"/>
          <w:sz w:val="28"/>
          <w:rPrChange w:id="54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মহেশখালির</w:t>
      </w:r>
      <w:r w:rsidRPr="00A80620">
        <w:rPr>
          <w:rFonts w:ascii="Nikosh" w:hAnsi="Nikosh"/>
          <w:sz w:val="28"/>
          <w:rPrChange w:id="54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আদিনাথ</w:t>
      </w:r>
      <w:r w:rsidR="0087794B" w:rsidRPr="00A80620">
        <w:rPr>
          <w:rFonts w:ascii="Nikosh" w:hAnsi="Nikosh" w:cs="Nikosh" w:hint="cs"/>
          <w:sz w:val="28"/>
          <w:szCs w:val="28"/>
          <w:cs/>
          <w:lang w:bidi="bn-IN"/>
          <w:rPrChange w:id="5469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del w:id="5470" w:author="Burhan Uddin" w:date="2025-04-21T09:42:00Z" w16du:dateUtc="2025-04-21T03:42:00Z">
        <w:r w:rsidR="004322D9" w:rsidRPr="00BD5E76">
          <w:rPr>
            <w:rFonts w:ascii="Nikosh" w:hAnsi="Nikosh" w:cs="Nikosh"/>
            <w:sz w:val="24"/>
            <w:szCs w:val="24"/>
            <w:cs/>
            <w:lang w:bidi="bn-IN"/>
          </w:rPr>
          <w:delText>ও</w:delText>
        </w:r>
        <w:r w:rsidR="004322D9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4322D9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সীতাকু</w:delText>
        </w:r>
        <w:r w:rsidR="00836D23">
          <w:rPr>
            <w:rFonts w:ascii="Nikosh" w:hAnsi="Nikosh" w:cs="Nikosh"/>
            <w:sz w:val="24"/>
            <w:szCs w:val="24"/>
            <w:lang w:bidi="bn-IN"/>
          </w:rPr>
          <w:delText>ণ্ডে</w:delText>
        </w:r>
        <w:r w:rsidR="004322D9" w:rsidRPr="00BD5E76">
          <w:rPr>
            <w:rFonts w:ascii="Nikosh" w:hAnsi="Nikosh" w:cs="Nikosh"/>
            <w:sz w:val="24"/>
            <w:szCs w:val="24"/>
            <w:cs/>
            <w:lang w:bidi="bn-IN"/>
          </w:rPr>
          <w:delText>র</w:delText>
        </w:r>
      </w:del>
      <w:ins w:id="5471" w:author="Burhan Uddin" w:date="2025-04-21T09:42:00Z" w16du:dateUtc="2025-04-21T03:42:00Z">
        <w:r w:rsidR="0087794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মন্দির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ও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সীতাকুন্ডের</w:t>
        </w:r>
      </w:ins>
      <w:r w:rsidRPr="00A80620">
        <w:rPr>
          <w:rFonts w:ascii="Nikosh" w:hAnsi="Nikosh"/>
          <w:sz w:val="28"/>
          <w:rPrChange w:id="54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চন্দ্রনাথ</w:t>
      </w:r>
      <w:r w:rsidRPr="00A80620">
        <w:rPr>
          <w:rFonts w:ascii="Nikosh" w:hAnsi="Nikosh"/>
          <w:sz w:val="28"/>
          <w:rPrChange w:id="54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মন্দি</w:t>
      </w:r>
      <w:r w:rsidR="00DB4493" w:rsidRPr="00A80620">
        <w:rPr>
          <w:rFonts w:ascii="Nikosh" w:hAnsi="Nikosh" w:cs="Nikosh"/>
          <w:sz w:val="28"/>
          <w:szCs w:val="28"/>
          <w:cs/>
          <w:lang w:bidi="bn-IN"/>
          <w:rPrChange w:id="54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</w:t>
      </w:r>
      <w:r w:rsidRPr="00A80620">
        <w:rPr>
          <w:rFonts w:ascii="Nikosh" w:hAnsi="Nikosh"/>
          <w:sz w:val="28"/>
          <w:rPrChange w:id="54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লাঙ্গলবন্দ</w:t>
      </w:r>
      <w:r w:rsidRPr="00A80620">
        <w:rPr>
          <w:rFonts w:ascii="Nikosh" w:hAnsi="Nikosh"/>
          <w:sz w:val="28"/>
          <w:rPrChange w:id="54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দিনাজপুরের</w:t>
      </w:r>
      <w:r w:rsidRPr="00A80620">
        <w:rPr>
          <w:rFonts w:ascii="Nikosh" w:hAnsi="Nikosh"/>
          <w:sz w:val="28"/>
          <w:rPrChange w:id="54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কান্তজীর</w:t>
      </w:r>
      <w:r w:rsidRPr="00A80620">
        <w:rPr>
          <w:rFonts w:ascii="Nikosh" w:hAnsi="Nikosh"/>
          <w:sz w:val="28"/>
          <w:rPrChange w:id="54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মন্দির</w:t>
      </w:r>
      <w:r w:rsidRPr="00A80620">
        <w:rPr>
          <w:rFonts w:ascii="Nikosh" w:hAnsi="Nikosh"/>
          <w:sz w:val="28"/>
          <w:rPrChange w:id="54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ইত্যাদিকে</w:t>
      </w:r>
      <w:r w:rsidRPr="00A80620">
        <w:rPr>
          <w:rFonts w:ascii="Nikosh" w:hAnsi="Nikosh"/>
          <w:sz w:val="28"/>
          <w:rPrChange w:id="54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কেন্দ্র</w:t>
      </w:r>
      <w:r w:rsidRPr="00A80620">
        <w:rPr>
          <w:rFonts w:ascii="Nikosh" w:hAnsi="Nikosh"/>
          <w:sz w:val="28"/>
          <w:rPrChange w:id="54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54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ধর্মীয়</w:t>
      </w:r>
      <w:r w:rsidRPr="00A80620">
        <w:rPr>
          <w:rFonts w:ascii="Nikosh" w:hAnsi="Nikosh"/>
          <w:sz w:val="28"/>
          <w:rPrChange w:id="54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494" w:author="Burhan Uddin" w:date="2025-04-21T09:42:00Z" w16du:dateUtc="2025-04-21T03:42:00Z">
        <w:r w:rsidR="004322D9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পর্যটনের</w:delText>
        </w:r>
      </w:del>
      <w:ins w:id="549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</w:ins>
      <w:r w:rsidRPr="00A80620">
        <w:rPr>
          <w:rFonts w:ascii="Nikosh" w:hAnsi="Nikosh"/>
          <w:sz w:val="28"/>
          <w:rPrChange w:id="54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উন্নয়নকল্পে</w:t>
      </w:r>
      <w:r w:rsidRPr="00A80620">
        <w:rPr>
          <w:rFonts w:ascii="Nikosh" w:hAnsi="Nikosh"/>
          <w:sz w:val="28"/>
          <w:rPrChange w:id="54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4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প্রয়োজনীয়</w:t>
      </w:r>
      <w:r w:rsidRPr="00A80620">
        <w:rPr>
          <w:rFonts w:ascii="Nikosh" w:hAnsi="Nikosh"/>
          <w:sz w:val="28"/>
          <w:rPrChange w:id="55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অবকাঠামো</w:t>
      </w:r>
      <w:r w:rsidRPr="00A80620">
        <w:rPr>
          <w:rFonts w:ascii="Nikosh" w:hAnsi="Nikosh"/>
          <w:sz w:val="28"/>
          <w:rPrChange w:id="55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55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সুবিধাদি</w:t>
      </w:r>
      <w:r w:rsidRPr="00A80620">
        <w:rPr>
          <w:rFonts w:ascii="Nikosh" w:hAnsi="Nikosh"/>
          <w:sz w:val="28"/>
          <w:rPrChange w:id="55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507" w:author="Burhan Uddin" w:date="2025-04-21T09:42:00Z" w16du:dateUtc="2025-04-21T03:42:00Z">
        <w:r w:rsidR="004322D9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সৃষ্টি</w:delText>
        </w:r>
        <w:r w:rsidR="004322D9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550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সৃষ্টি</w:t>
        </w:r>
        <w:r w:rsidR="00F07A5C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করা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  <w:r w:rsidR="00DB4493" w:rsidRPr="00A80620">
        <w:rPr>
          <w:rFonts w:ascii="Nikosh" w:hAnsi="Nikosh"/>
          <w:sz w:val="28"/>
          <w:rPrChange w:id="55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এক্ষেত্রে</w:t>
      </w:r>
      <w:ins w:id="5511" w:author="Burhan Uddin" w:date="2025-04-21T09:42:00Z" w16du:dateUtc="2025-04-21T03:42:00Z">
        <w:r w:rsidR="0087794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,</w:t>
        </w:r>
      </w:ins>
      <w:r w:rsidRPr="00A80620">
        <w:rPr>
          <w:rFonts w:ascii="Nikosh" w:hAnsi="Nikosh"/>
          <w:sz w:val="28"/>
          <w:rPrChange w:id="55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Times New Roman" w:hAnsi="Times New Roman"/>
          <w:sz w:val="28"/>
          <w:rPrChange w:id="55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United Nations </w:t>
      </w:r>
      <w:ins w:id="5514" w:author="Burhan Uddin" w:date="2025-04-21T09:42:00Z" w16du:dateUtc="2025-04-21T03:42:00Z">
        <w:r w:rsidRPr="00A80620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A80620">
        <w:rPr>
          <w:rFonts w:ascii="Times New Roman" w:hAnsi="Times New Roman"/>
          <w:sz w:val="28"/>
          <w:rPrChange w:id="55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World Tourism Organization (UNWTO), United </w:t>
      </w:r>
      <w:del w:id="5516" w:author="Burhan Uddin" w:date="2025-04-21T09:42:00Z" w16du:dateUtc="2025-04-21T03:42:00Z">
        <w:r w:rsidR="00836D23">
          <w:rPr>
            <w:rFonts w:ascii="Nikosh" w:hAnsi="Nikosh" w:cs="Nikosh"/>
            <w:sz w:val="24"/>
            <w:szCs w:val="24"/>
          </w:rPr>
          <w:delText>N</w:delText>
        </w:r>
        <w:r w:rsidR="00563FDE" w:rsidRPr="00BD5E76">
          <w:rPr>
            <w:rFonts w:ascii="Nikosh" w:hAnsi="Nikosh" w:cs="Nikosh"/>
            <w:sz w:val="24"/>
            <w:szCs w:val="24"/>
          </w:rPr>
          <w:delText>ation</w:delText>
        </w:r>
        <w:r w:rsidR="00836D23">
          <w:rPr>
            <w:rFonts w:ascii="Nikosh" w:hAnsi="Nikosh" w:cs="Nikosh"/>
            <w:sz w:val="24"/>
            <w:szCs w:val="24"/>
          </w:rPr>
          <w:delText xml:space="preserve">s </w:delText>
        </w:r>
        <w:r w:rsidR="00836D23" w:rsidRPr="00BD5E76">
          <w:rPr>
            <w:rFonts w:ascii="Nikosh" w:hAnsi="Nikosh" w:cs="Nikosh"/>
            <w:sz w:val="24"/>
            <w:szCs w:val="24"/>
          </w:rPr>
          <w:delText>Educational</w:delText>
        </w:r>
      </w:del>
      <w:ins w:id="5517" w:author="Burhan Uddin" w:date="2025-04-21T09:42:00Z" w16du:dateUtc="2025-04-21T03:42:00Z">
        <w:r w:rsidRPr="00A80620">
          <w:rPr>
            <w:rFonts w:ascii="Times New Roman" w:hAnsi="Times New Roman" w:cs="Times New Roman"/>
            <w:sz w:val="28"/>
            <w:szCs w:val="28"/>
          </w:rPr>
          <w:t>nation</w:t>
        </w:r>
      </w:ins>
      <w:r w:rsidRPr="00A80620">
        <w:rPr>
          <w:rFonts w:ascii="Times New Roman" w:hAnsi="Times New Roman"/>
          <w:sz w:val="28"/>
          <w:rPrChange w:id="55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Scientific and Cultural Organization (UNESCO), ISLAMIC Educational Scientific and Cultural Organization (ISESCO), Organization of Islamic Conference (OIC</w:t>
      </w:r>
      <w:del w:id="5519" w:author="Burhan Uddin" w:date="2025-04-21T09:42:00Z" w16du:dateUtc="2025-04-21T03:42:00Z">
        <w:r w:rsidR="004322D9" w:rsidRPr="00BD5E76">
          <w:rPr>
            <w:rFonts w:ascii="Nikosh" w:hAnsi="Nikosh" w:cs="Nikosh"/>
            <w:sz w:val="24"/>
            <w:szCs w:val="24"/>
          </w:rPr>
          <w:delText xml:space="preserve">) </w:delText>
        </w:r>
      </w:del>
      <w:ins w:id="5520" w:author="Burhan Uddin" w:date="2025-04-21T09:42:00Z" w16du:dateUtc="2025-04-21T03:42:00Z">
        <w:r w:rsidRPr="00A80620">
          <w:rPr>
            <w:rFonts w:ascii="Times New Roman" w:hAnsi="Times New Roman" w:cs="Times New Roman"/>
            <w:sz w:val="28"/>
            <w:szCs w:val="28"/>
          </w:rPr>
          <w:t>)</w:t>
        </w:r>
        <w:r w:rsidR="0087794B" w:rsidRPr="00A80620">
          <w:rPr>
            <w:rFonts w:ascii="Times New Roman" w:hAnsi="Times New Roman" w:cs="Times New Roman"/>
            <w:sz w:val="28"/>
            <w:szCs w:val="28"/>
          </w:rPr>
          <w:t>-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55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</w:t>
      </w:r>
      <w:r w:rsidRPr="00A80620">
        <w:rPr>
          <w:rFonts w:ascii="Nikosh" w:hAnsi="Nikosh"/>
          <w:sz w:val="28"/>
          <w:rPrChange w:id="55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55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আন্তর্জাতিক</w:t>
      </w:r>
      <w:r w:rsidRPr="00A80620">
        <w:rPr>
          <w:rFonts w:ascii="Nikosh" w:hAnsi="Nikosh"/>
          <w:sz w:val="28"/>
          <w:rPrChange w:id="55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55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আঞ্চলিক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সংস্থার</w:t>
      </w:r>
      <w:r w:rsidRPr="00A80620">
        <w:rPr>
          <w:rFonts w:ascii="Nikosh" w:hAnsi="Nikosh"/>
          <w:sz w:val="28"/>
          <w:rPrChange w:id="55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সাথে</w:t>
      </w:r>
      <w:r w:rsidRPr="00A80620">
        <w:rPr>
          <w:rFonts w:ascii="Nikosh" w:hAnsi="Nikosh"/>
          <w:sz w:val="28"/>
          <w:rPrChange w:id="55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নিবিড়</w:t>
      </w:r>
      <w:r w:rsidRPr="00A80620">
        <w:rPr>
          <w:rFonts w:ascii="Nikosh" w:hAnsi="Nikosh"/>
          <w:sz w:val="28"/>
          <w:rPrChange w:id="55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যোগাযোগ</w:t>
      </w:r>
      <w:r w:rsidRPr="00A80620">
        <w:rPr>
          <w:rFonts w:ascii="Nikosh" w:hAnsi="Nikosh"/>
          <w:sz w:val="28"/>
          <w:rPrChange w:id="55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539" w:author="Burhan Uddin" w:date="2025-04-21T09:42:00Z" w16du:dateUtc="2025-04-21T03:42:00Z">
        <w:r w:rsidR="004322D9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সৃষ্টি</w:delText>
        </w:r>
        <w:r w:rsidR="004322D9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554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সৃষ্টি</w:t>
        </w:r>
        <w:r w:rsidR="00F07A5C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করা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  <w:r w:rsidRPr="00A80620">
        <w:rPr>
          <w:rFonts w:ascii="Nikosh" w:hAnsi="Nikosh"/>
          <w:sz w:val="28"/>
          <w:rPrChange w:id="55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পাহাড়পুর</w:t>
      </w:r>
      <w:r w:rsidRPr="00A80620">
        <w:rPr>
          <w:rFonts w:ascii="Nikosh" w:hAnsi="Nikosh"/>
          <w:sz w:val="28"/>
          <w:rPrChange w:id="55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মহাস্থানগড়</w:t>
      </w:r>
      <w:r w:rsidRPr="00A80620">
        <w:rPr>
          <w:rFonts w:ascii="Nikosh" w:hAnsi="Nikosh"/>
          <w:sz w:val="28"/>
          <w:rPrChange w:id="55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ময়নামতি</w:t>
      </w:r>
      <w:r w:rsidRPr="00A80620">
        <w:rPr>
          <w:rFonts w:ascii="Nikosh" w:hAnsi="Nikosh"/>
          <w:sz w:val="28"/>
          <w:rPrChange w:id="55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কুয়াকাটা</w:t>
      </w:r>
      <w:r w:rsidRPr="00A80620">
        <w:rPr>
          <w:rFonts w:ascii="Nikosh" w:hAnsi="Nikosh"/>
          <w:sz w:val="28"/>
          <w:rPrChange w:id="55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চট্টগ্রাম</w:t>
      </w:r>
      <w:r w:rsidRPr="00A80620">
        <w:rPr>
          <w:rFonts w:ascii="Nikosh" w:hAnsi="Nikosh"/>
          <w:sz w:val="28"/>
          <w:rPrChange w:id="55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55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পার্বত্য</w:t>
      </w:r>
      <w:r w:rsidRPr="00A80620">
        <w:rPr>
          <w:rFonts w:ascii="Nikosh" w:hAnsi="Nikosh"/>
          <w:sz w:val="28"/>
          <w:rPrChange w:id="55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চট্টগ্রামের</w:t>
      </w:r>
      <w:r w:rsidRPr="00A80620">
        <w:rPr>
          <w:rFonts w:ascii="Nikosh" w:hAnsi="Nikosh"/>
          <w:sz w:val="28"/>
          <w:rPrChange w:id="55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বৌদ্ধ</w:t>
      </w:r>
      <w:r w:rsidRPr="00A80620">
        <w:rPr>
          <w:rFonts w:ascii="Nikosh" w:hAnsi="Nikosh"/>
          <w:sz w:val="28"/>
          <w:rPrChange w:id="55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ধর্মভিত্তিক</w:t>
      </w:r>
      <w:r w:rsidRPr="00A80620">
        <w:rPr>
          <w:rFonts w:ascii="Nikosh" w:hAnsi="Nikosh"/>
          <w:sz w:val="28"/>
          <w:rPrChange w:id="55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স্থাপনা</w:t>
      </w:r>
      <w:r w:rsidRPr="00A80620">
        <w:rPr>
          <w:rFonts w:ascii="Nikosh" w:hAnsi="Nikosh"/>
          <w:sz w:val="28"/>
          <w:rPrChange w:id="55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প্যাগোডা</w:t>
      </w:r>
      <w:r w:rsidRPr="00A80620">
        <w:rPr>
          <w:rFonts w:ascii="Nikosh" w:hAnsi="Nikosh"/>
          <w:sz w:val="28"/>
          <w:rPrChange w:id="55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ইত্যাদিকে</w:t>
      </w:r>
      <w:r w:rsidRPr="00A80620">
        <w:rPr>
          <w:rFonts w:ascii="Nikosh" w:hAnsi="Nikosh"/>
          <w:sz w:val="28"/>
          <w:rPrChange w:id="55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কেন্দ্র</w:t>
      </w:r>
      <w:r w:rsidRPr="00A80620">
        <w:rPr>
          <w:rFonts w:ascii="Nikosh" w:hAnsi="Nikosh"/>
          <w:sz w:val="28"/>
          <w:rPrChange w:id="55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55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Times New Roman" w:hAnsi="Times New Roman"/>
          <w:sz w:val="28"/>
          <w:rPrChange w:id="55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Buddhist Circuit</w:t>
      </w:r>
      <w:r w:rsidRPr="00A80620">
        <w:rPr>
          <w:rFonts w:ascii="Nikosh" w:hAnsi="Nikosh"/>
          <w:sz w:val="28"/>
          <w:rPrChange w:id="55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উন্নয়নের</w:t>
      </w:r>
      <w:r w:rsidRPr="00A80620">
        <w:rPr>
          <w:rFonts w:ascii="Nikosh" w:hAnsi="Nikosh"/>
          <w:sz w:val="28"/>
          <w:rPrChange w:id="55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55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দেশি</w:t>
      </w:r>
      <w:r w:rsidR="007C2480" w:rsidRPr="00A80620">
        <w:rPr>
          <w:rFonts w:ascii="Nikosh" w:hAnsi="Nikosh" w:cs="Nikosh"/>
          <w:sz w:val="28"/>
          <w:szCs w:val="28"/>
          <w:rPrChange w:id="5579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55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বৌদ্ধ</w:t>
      </w:r>
      <w:r w:rsidRPr="00A80620">
        <w:rPr>
          <w:rFonts w:ascii="Nikosh" w:hAnsi="Nikosh"/>
          <w:sz w:val="28"/>
          <w:rPrChange w:id="55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ধর্মাবলম্বীদের</w:t>
      </w:r>
      <w:r w:rsidRPr="00A80620">
        <w:rPr>
          <w:rFonts w:ascii="Nikosh" w:hAnsi="Nikosh"/>
          <w:sz w:val="28"/>
          <w:rPrChange w:id="55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</w:t>
      </w:r>
      <w:r w:rsidRPr="00A80620">
        <w:rPr>
          <w:rFonts w:ascii="Nikosh" w:hAnsi="Nikosh"/>
          <w:sz w:val="28"/>
          <w:rPrChange w:id="55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ভ্রমণে</w:t>
      </w:r>
      <w:r w:rsidRPr="00A80620">
        <w:rPr>
          <w:rFonts w:ascii="Nikosh" w:hAnsi="Nikosh"/>
          <w:sz w:val="28"/>
          <w:rPrChange w:id="55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উৎসাহিতকরণ</w:t>
      </w:r>
      <w:r w:rsidRPr="00A80620">
        <w:rPr>
          <w:rFonts w:ascii="Nikosh" w:hAnsi="Nikosh"/>
          <w:sz w:val="28"/>
          <w:rPrChange w:id="55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55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প্রয়োজনী</w:t>
      </w:r>
      <w:r w:rsidR="007C2480" w:rsidRPr="00A80620">
        <w:rPr>
          <w:rFonts w:ascii="Nikosh" w:hAnsi="Nikosh" w:cs="Nikosh"/>
          <w:sz w:val="28"/>
          <w:szCs w:val="28"/>
          <w:cs/>
          <w:lang w:bidi="bn-IN"/>
          <w:rPrChange w:id="55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য়</w:t>
      </w:r>
      <w:r w:rsidRPr="00A80620">
        <w:rPr>
          <w:rFonts w:ascii="Nikosh" w:hAnsi="Nikosh"/>
          <w:sz w:val="28"/>
          <w:rPrChange w:id="55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5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অবকাঠামো</w:t>
      </w:r>
      <w:r w:rsidRPr="00A80620">
        <w:rPr>
          <w:rFonts w:ascii="Nikosh" w:hAnsi="Nikosh"/>
          <w:sz w:val="28"/>
          <w:rPrChange w:id="55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599" w:author="Burhan Uddin" w:date="2025-04-21T09:42:00Z" w16du:dateUtc="2025-04-21T03:42:00Z">
        <w:r w:rsidR="004322D9" w:rsidRPr="00BD5E76">
          <w:rPr>
            <w:rFonts w:ascii="Nikosh" w:hAnsi="Nikosh" w:cs="Nikosh"/>
            <w:sz w:val="24"/>
            <w:szCs w:val="24"/>
            <w:cs/>
            <w:lang w:bidi="bn-IN"/>
          </w:rPr>
          <w:delText>উন্নয়ন</w:delText>
        </w:r>
        <w:r w:rsidR="004322D9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560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উন্নয়ন</w:t>
        </w:r>
        <w:r w:rsidR="00F07A5C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করা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</w:p>
    <w:p w14:paraId="4884A31F" w14:textId="6D4C090C" w:rsidR="002F070B" w:rsidRPr="00A80620" w:rsidRDefault="00152EE3">
      <w:pPr>
        <w:jc w:val="both"/>
        <w:rPr>
          <w:rFonts w:ascii="Nikosh" w:hAnsi="Nikosh"/>
          <w:b/>
          <w:sz w:val="28"/>
          <w:rPrChange w:id="560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pPrChange w:id="5602" w:author="Burhan Uddin" w:date="2025-04-21T09:42:00Z" w16du:dateUtc="2025-04-21T03:42:00Z">
          <w:pPr>
            <w:spacing w:after="0" w:line="276" w:lineRule="auto"/>
            <w:jc w:val="both"/>
          </w:pPr>
        </w:pPrChange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60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b/>
          <w:sz w:val="28"/>
          <w:rPrChange w:id="560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60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r w:rsidRPr="00A80620">
        <w:rPr>
          <w:rFonts w:ascii="Nikosh" w:hAnsi="Nikosh"/>
          <w:b/>
          <w:sz w:val="28"/>
          <w:rPrChange w:id="560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60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৬</w:t>
      </w:r>
      <w:r w:rsidRPr="00A80620">
        <w:rPr>
          <w:rFonts w:ascii="Nikosh" w:hAnsi="Nikosh"/>
          <w:b/>
          <w:sz w:val="28"/>
          <w:rPrChange w:id="560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5609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61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সাংস্কৃতিক</w:t>
      </w:r>
      <w:r w:rsidRPr="00A80620">
        <w:rPr>
          <w:rFonts w:ascii="Nikosh" w:hAnsi="Nikosh"/>
          <w:b/>
          <w:sz w:val="28"/>
          <w:rPrChange w:id="561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61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561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61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উন্নয়ন</w:t>
      </w:r>
      <w:ins w:id="5615" w:author="Burhan Uddin" w:date="2025-04-21T09:42:00Z" w16du:dateUtc="2025-04-21T03:42:00Z">
        <w:r w:rsidRPr="00A80620">
          <w:rPr>
            <w:rFonts w:ascii="Nikosh" w:hAnsi="Nikosh" w:cs="Nikosh"/>
            <w:b/>
            <w:bCs/>
            <w:sz w:val="28"/>
            <w:szCs w:val="28"/>
            <w:cs/>
            <w:lang w:bidi="bn-IN"/>
          </w:rPr>
          <w:t xml:space="preserve">: </w:t>
        </w:r>
      </w:ins>
    </w:p>
    <w:p w14:paraId="2372B069" w14:textId="4E5EDAB3" w:rsidR="002F070B" w:rsidRPr="00A80620" w:rsidRDefault="00152EE3">
      <w:pPr>
        <w:jc w:val="both"/>
        <w:rPr>
          <w:rFonts w:ascii="Nikosh" w:hAnsi="Nikosh"/>
          <w:sz w:val="28"/>
          <w:rPrChange w:id="56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5617" w:author="Burhan Uddin" w:date="2025-04-21T09:42:00Z" w16du:dateUtc="2025-04-21T03:42:00Z">
          <w:pPr>
            <w:spacing w:line="276" w:lineRule="auto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56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বাংলাদেশের</w:t>
      </w:r>
      <w:r w:rsidRPr="00A80620">
        <w:rPr>
          <w:rFonts w:ascii="Nikosh" w:hAnsi="Nikosh"/>
          <w:sz w:val="28"/>
          <w:rPrChange w:id="56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56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ঐতিহ্যবাহী</w:t>
      </w:r>
      <w:r w:rsidRPr="00A80620">
        <w:rPr>
          <w:rFonts w:ascii="Nikosh" w:hAnsi="Nikosh"/>
          <w:sz w:val="28"/>
          <w:rPrChange w:id="56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বর্ণাঢ্য</w:t>
      </w:r>
      <w:r w:rsidRPr="00A80620">
        <w:rPr>
          <w:rFonts w:ascii="Nikosh" w:hAnsi="Nikosh"/>
          <w:sz w:val="28"/>
          <w:rPrChange w:id="56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দিবস</w:t>
      </w:r>
      <w:r w:rsidRPr="00A80620">
        <w:rPr>
          <w:rFonts w:ascii="Nikosh" w:hAnsi="Nikosh"/>
          <w:sz w:val="28"/>
          <w:rPrChange w:id="56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মেলা</w:t>
      </w:r>
      <w:del w:id="5629" w:author="Burhan Uddin" w:date="2025-04-21T09:42:00Z" w16du:dateUtc="2025-04-21T03:42:00Z">
        <w:r w:rsidR="002C2677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2C2677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পার্বন</w:delText>
        </w:r>
      </w:del>
      <w:ins w:id="5630" w:author="Burhan Uddin" w:date="2025-04-21T09:42:00Z" w16du:dateUtc="2025-04-21T03:42:00Z">
        <w:r w:rsidR="0087794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পার্ব</w:t>
        </w:r>
        <w:r w:rsidR="007C2480" w:rsidRPr="00A80620">
          <w:rPr>
            <w:rFonts w:ascii="Nikosh" w:hAnsi="Nikosh" w:cs="Nikosh"/>
            <w:sz w:val="28"/>
            <w:szCs w:val="28"/>
            <w:cs/>
            <w:lang w:bidi="bn-IN"/>
          </w:rPr>
          <w:t>ণ</w:t>
        </w:r>
      </w:ins>
      <w:r w:rsidRPr="00A80620">
        <w:rPr>
          <w:rFonts w:ascii="Nikosh" w:hAnsi="Nikosh"/>
          <w:sz w:val="28"/>
          <w:rPrChange w:id="56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56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634" w:author="Burhan Uddin" w:date="2025-04-21T09:42:00Z" w16du:dateUtc="2025-04-21T03:42:00Z">
        <w:r w:rsidR="000833E3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কর্মকা</w:delText>
        </w:r>
        <w:r w:rsidR="00836D23">
          <w:rPr>
            <w:rFonts w:ascii="Nikosh" w:hAnsi="Nikosh" w:cs="Nikosh"/>
            <w:sz w:val="24"/>
            <w:szCs w:val="24"/>
            <w:lang w:bidi="bn-IN"/>
          </w:rPr>
          <w:delText>ণ্ড</w:delText>
        </w:r>
        <w:r w:rsidR="002C2677" w:rsidRPr="00BD5E76">
          <w:rPr>
            <w:rFonts w:ascii="Nikosh" w:hAnsi="Nikosh" w:cs="Nikosh"/>
            <w:sz w:val="24"/>
            <w:szCs w:val="24"/>
            <w:cs/>
            <w:lang w:bidi="bn-IN"/>
          </w:rPr>
          <w:delText>কে</w:delText>
        </w:r>
      </w:del>
      <w:ins w:id="563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কর্মকান্ডকে</w:t>
        </w:r>
      </w:ins>
      <w:r w:rsidRPr="00A80620">
        <w:rPr>
          <w:rFonts w:ascii="Nikosh" w:hAnsi="Nikosh"/>
          <w:sz w:val="28"/>
          <w:rPrChange w:id="56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ঘিরে</w:t>
      </w:r>
      <w:r w:rsidRPr="00A80620">
        <w:rPr>
          <w:rFonts w:ascii="Nikosh" w:hAnsi="Nikosh"/>
          <w:sz w:val="28"/>
          <w:rPrChange w:id="56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সাংস্কৃতিক</w:t>
      </w:r>
      <w:r w:rsidRPr="00A80620">
        <w:rPr>
          <w:rFonts w:ascii="Nikosh" w:hAnsi="Nikosh"/>
          <w:sz w:val="28"/>
          <w:rPrChange w:id="56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56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56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56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একুশে</w:t>
      </w:r>
      <w:r w:rsidRPr="00A80620">
        <w:rPr>
          <w:rFonts w:ascii="Nikosh" w:hAnsi="Nikosh"/>
          <w:sz w:val="28"/>
          <w:rPrChange w:id="56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ফেব্রুয়ারি</w:t>
      </w:r>
      <w:r w:rsidRPr="00A80620">
        <w:rPr>
          <w:rFonts w:ascii="Nikosh" w:hAnsi="Nikosh"/>
          <w:sz w:val="28"/>
          <w:rPrChange w:id="56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পহেলা</w:t>
      </w:r>
      <w:r w:rsidRPr="00A80620">
        <w:rPr>
          <w:rFonts w:ascii="Nikosh" w:hAnsi="Nikosh"/>
          <w:sz w:val="28"/>
          <w:rPrChange w:id="56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বৈশাখ</w:t>
      </w:r>
      <w:r w:rsidRPr="00A80620">
        <w:rPr>
          <w:rFonts w:ascii="Nikosh" w:hAnsi="Nikosh"/>
          <w:sz w:val="28"/>
          <w:rPrChange w:id="56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পহেলা</w:t>
      </w:r>
      <w:r w:rsidRPr="00A80620">
        <w:rPr>
          <w:rFonts w:ascii="Nikosh" w:hAnsi="Nikosh"/>
          <w:sz w:val="28"/>
          <w:rPrChange w:id="56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ফাল্গুন</w:t>
      </w:r>
      <w:r w:rsidRPr="00A80620">
        <w:rPr>
          <w:rFonts w:ascii="Nikosh" w:hAnsi="Nikosh"/>
          <w:sz w:val="28"/>
          <w:rPrChange w:id="56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পৌষ</w:t>
      </w:r>
      <w:r w:rsidRPr="00A80620">
        <w:rPr>
          <w:rFonts w:ascii="Nikosh" w:hAnsi="Nikosh"/>
          <w:sz w:val="28"/>
          <w:rPrChange w:id="56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উৎসব</w:t>
      </w:r>
      <w:r w:rsidRPr="00A80620">
        <w:rPr>
          <w:rFonts w:ascii="Nikosh" w:hAnsi="Nikosh"/>
          <w:sz w:val="28"/>
          <w:rPrChange w:id="56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গ্রামীণ</w:t>
      </w:r>
      <w:r w:rsidRPr="00A80620">
        <w:rPr>
          <w:rFonts w:ascii="Nikosh" w:hAnsi="Nikosh"/>
          <w:sz w:val="28"/>
          <w:rPrChange w:id="56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মেলা</w:t>
      </w:r>
      <w:r w:rsidRPr="00A80620">
        <w:rPr>
          <w:rFonts w:ascii="Nikosh" w:hAnsi="Nikosh"/>
          <w:sz w:val="28"/>
          <w:rPrChange w:id="56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56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নবান্ন</w:t>
      </w:r>
      <w:r w:rsidRPr="00A80620">
        <w:rPr>
          <w:rFonts w:ascii="Nikosh" w:hAnsi="Nikosh"/>
          <w:sz w:val="28"/>
          <w:rPrChange w:id="56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উৎসবসহ</w:t>
      </w:r>
      <w:r w:rsidRPr="00A80620">
        <w:rPr>
          <w:rFonts w:ascii="Nikosh" w:hAnsi="Nikosh"/>
          <w:sz w:val="28"/>
          <w:rPrChange w:id="56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56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সাংস্কৃতিক</w:t>
      </w:r>
      <w:r w:rsidRPr="00A80620">
        <w:rPr>
          <w:rFonts w:ascii="Nikosh" w:hAnsi="Nikosh"/>
          <w:sz w:val="28"/>
          <w:rPrChange w:id="56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676" w:author="Burhan Uddin" w:date="2025-04-21T09:42:00Z" w16du:dateUtc="2025-04-21T03:42:00Z">
        <w:r w:rsidR="002C2677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কর্মকা</w:delText>
        </w:r>
        <w:r w:rsidR="00836D23">
          <w:rPr>
            <w:rFonts w:ascii="Nikosh" w:hAnsi="Nikosh" w:cs="Nikosh"/>
            <w:sz w:val="24"/>
            <w:szCs w:val="24"/>
            <w:lang w:bidi="bn-IN"/>
          </w:rPr>
          <w:delText>ণ্ড</w:delText>
        </w:r>
      </w:del>
      <w:ins w:id="5677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কর্মকান্ড</w:t>
        </w:r>
        <w:r w:rsidR="006C5A35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কে</w:t>
        </w:r>
      </w:ins>
      <w:r w:rsidRPr="00A80620">
        <w:rPr>
          <w:rFonts w:ascii="Nikosh" w:hAnsi="Nikosh"/>
          <w:sz w:val="28"/>
          <w:rPrChange w:id="56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56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/>
          <w:sz w:val="28"/>
          <w:rPrChange w:id="56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সামনে</w:t>
      </w:r>
      <w:r w:rsidRPr="00A80620">
        <w:rPr>
          <w:rFonts w:ascii="Nikosh" w:hAnsi="Nikosh"/>
          <w:sz w:val="28"/>
          <w:rPrChange w:id="56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উপস্থাপন</w:t>
      </w:r>
      <w:r w:rsidRPr="00A80620">
        <w:rPr>
          <w:rFonts w:ascii="Nikosh" w:hAnsi="Nikosh"/>
          <w:sz w:val="28"/>
          <w:rPrChange w:id="56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56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দেশীয়</w:t>
      </w:r>
      <w:r w:rsidRPr="00A80620">
        <w:rPr>
          <w:rFonts w:ascii="Nikosh" w:hAnsi="Nikosh"/>
          <w:sz w:val="28"/>
          <w:rPrChange w:id="56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691" w:author="Burhan Uddin" w:date="2025-04-21T09:42:00Z" w16du:dateUtc="2025-04-21T03:42:00Z">
        <w:r w:rsidR="002C2677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পরিবেশ</w:delText>
        </w:r>
        <w:r w:rsidR="002C2677" w:rsidRPr="00BD5E76">
          <w:rPr>
            <w:rFonts w:ascii="Nikosh" w:hAnsi="Nikosh" w:cs="Nikosh"/>
            <w:sz w:val="24"/>
            <w:szCs w:val="24"/>
          </w:rPr>
          <w:delText>-</w:delText>
        </w:r>
        <w:r w:rsidR="002C2677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বান্ধব</w:delText>
        </w:r>
      </w:del>
      <w:ins w:id="569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পরিবেশবান্ধব</w:t>
        </w:r>
      </w:ins>
      <w:r w:rsidRPr="00A80620">
        <w:rPr>
          <w:rFonts w:ascii="Nikosh" w:hAnsi="Nikosh"/>
          <w:sz w:val="28"/>
          <w:rPrChange w:id="56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6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ঐতিহ্যবাহ</w:t>
      </w:r>
      <w:r w:rsidR="007C2480" w:rsidRPr="00A80620">
        <w:rPr>
          <w:rFonts w:ascii="Nikosh" w:hAnsi="Nikosh" w:cs="Nikosh"/>
          <w:sz w:val="28"/>
          <w:szCs w:val="28"/>
          <w:cs/>
          <w:lang w:bidi="bn-IN"/>
          <w:rPrChange w:id="56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ী</w:t>
      </w:r>
      <w:r w:rsidRPr="00A80620">
        <w:rPr>
          <w:rFonts w:ascii="Nikosh" w:hAnsi="Nikosh"/>
          <w:sz w:val="28"/>
          <w:rPrChange w:id="56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697" w:author="Burhan Uddin" w:date="2025-04-21T09:42:00Z" w16du:dateUtc="2025-04-21T03:42:00Z">
        <w:r w:rsidR="002C2677" w:rsidRPr="00BD5E76">
          <w:rPr>
            <w:rFonts w:ascii="Nikosh" w:hAnsi="Nikosh" w:cs="Nikosh"/>
            <w:sz w:val="24"/>
            <w:szCs w:val="24"/>
            <w:cs/>
            <w:lang w:bidi="bn-IN"/>
          </w:rPr>
          <w:delText>যানবাহন</w:delText>
        </w:r>
      </w:del>
      <w:ins w:id="569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যানবাহন</w:t>
        </w:r>
        <w:r w:rsidR="006C5A35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কে</w:t>
        </w:r>
      </w:ins>
      <w:r w:rsidRPr="00A80620">
        <w:rPr>
          <w:rFonts w:ascii="Nikosh" w:hAnsi="Nikosh"/>
          <w:sz w:val="28"/>
          <w:rPrChange w:id="56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7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57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7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</w:t>
      </w:r>
      <w:r w:rsidRPr="00A80620">
        <w:rPr>
          <w:rFonts w:ascii="Nikosh" w:hAnsi="Nikosh"/>
          <w:sz w:val="28"/>
          <w:rPrChange w:id="57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7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হিসেবে</w:t>
      </w:r>
      <w:r w:rsidRPr="00A80620">
        <w:rPr>
          <w:rFonts w:ascii="Nikosh" w:hAnsi="Nikosh"/>
          <w:sz w:val="28"/>
          <w:rPrChange w:id="57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7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57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01E65EF3" w14:textId="27F8D893" w:rsidR="002F070B" w:rsidRPr="00A80620" w:rsidRDefault="00152EE3">
      <w:pPr>
        <w:jc w:val="both"/>
        <w:rPr>
          <w:rFonts w:ascii="Nikosh" w:hAnsi="Nikosh"/>
          <w:b/>
          <w:sz w:val="28"/>
          <w:rPrChange w:id="570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pPrChange w:id="5709" w:author="Burhan Uddin" w:date="2025-04-21T09:42:00Z" w16du:dateUtc="2025-04-21T03:42:00Z">
          <w:pPr>
            <w:spacing w:after="0" w:line="276" w:lineRule="auto"/>
            <w:jc w:val="both"/>
          </w:pPr>
        </w:pPrChange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71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b/>
          <w:sz w:val="28"/>
          <w:rPrChange w:id="571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71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r w:rsidRPr="00A80620">
        <w:rPr>
          <w:rFonts w:ascii="Nikosh" w:hAnsi="Nikosh"/>
          <w:b/>
          <w:sz w:val="28"/>
          <w:rPrChange w:id="571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71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৭</w:t>
      </w:r>
      <w:r w:rsidRPr="00A80620">
        <w:rPr>
          <w:rFonts w:ascii="Nikosh" w:hAnsi="Nikosh"/>
          <w:b/>
          <w:sz w:val="28"/>
          <w:rPrChange w:id="571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5716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71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অভ্যন্তরীণ</w:t>
      </w:r>
      <w:r w:rsidRPr="00A80620">
        <w:rPr>
          <w:rFonts w:ascii="Nikosh" w:hAnsi="Nikosh"/>
          <w:b/>
          <w:sz w:val="28"/>
          <w:rPrChange w:id="571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71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572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72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উন্নয়ন</w:t>
      </w:r>
    </w:p>
    <w:p w14:paraId="7DD54998" w14:textId="1016B4E8" w:rsidR="002F070B" w:rsidRPr="00A80620" w:rsidRDefault="002C2677">
      <w:pPr>
        <w:jc w:val="both"/>
        <w:rPr>
          <w:rFonts w:ascii="Nikosh" w:hAnsi="Nikosh"/>
          <w:sz w:val="28"/>
          <w:rPrChange w:id="57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5723" w:author="Burhan Uddin" w:date="2025-04-21T09:42:00Z" w16du:dateUtc="2025-04-21T03:42:00Z">
          <w:pPr>
            <w:spacing w:line="276" w:lineRule="auto"/>
            <w:jc w:val="both"/>
          </w:pPr>
        </w:pPrChange>
      </w:pPr>
      <w:del w:id="5724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বর্তমা</w:delText>
        </w:r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নে</w:delText>
        </w:r>
      </w:del>
      <w:ins w:id="5725" w:author="Burhan Uddin" w:date="2025-04-21T09:42:00Z" w16du:dateUtc="2025-04-21T03:42:00Z"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>বর্তমান</w:t>
        </w:r>
      </w:ins>
      <w:r w:rsidR="00152EE3" w:rsidRPr="00A80620">
        <w:rPr>
          <w:rFonts w:ascii="Nikosh" w:hAnsi="Nikosh"/>
          <w:sz w:val="28"/>
          <w:rPrChange w:id="57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বাংলাদেশের</w:t>
      </w:r>
      <w:r w:rsidR="00152EE3" w:rsidRPr="00A80620">
        <w:rPr>
          <w:rFonts w:ascii="Nikosh" w:hAnsi="Nikosh"/>
          <w:sz w:val="28"/>
          <w:rPrChange w:id="57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জনগণের</w:t>
      </w:r>
      <w:r w:rsidR="00152EE3" w:rsidRPr="00A80620">
        <w:rPr>
          <w:rFonts w:ascii="Nikosh" w:hAnsi="Nikosh"/>
          <w:sz w:val="28"/>
          <w:rPrChange w:id="57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মধ্যে</w:t>
      </w:r>
      <w:r w:rsidR="00152EE3" w:rsidRPr="00A80620">
        <w:rPr>
          <w:rFonts w:ascii="Nikosh" w:hAnsi="Nikosh"/>
          <w:sz w:val="28"/>
          <w:rPrChange w:id="57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ভ্রমণে</w:t>
      </w:r>
      <w:r w:rsidR="00152EE3" w:rsidRPr="00A80620">
        <w:rPr>
          <w:rFonts w:ascii="Nikosh" w:hAnsi="Nikosh"/>
          <w:sz w:val="28"/>
          <w:rPrChange w:id="57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সক্ষমতা</w:t>
      </w:r>
      <w:r w:rsidR="00152EE3" w:rsidRPr="00A80620">
        <w:rPr>
          <w:rFonts w:ascii="Nikosh" w:hAnsi="Nikosh"/>
          <w:sz w:val="28"/>
          <w:rPrChange w:id="57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="00152EE3" w:rsidRPr="00A80620">
        <w:rPr>
          <w:rFonts w:ascii="Nikosh" w:hAnsi="Nikosh"/>
          <w:sz w:val="28"/>
          <w:rPrChange w:id="57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আগ্রহ</w:t>
      </w:r>
      <w:r w:rsidR="00152EE3" w:rsidRPr="00A80620">
        <w:rPr>
          <w:rFonts w:ascii="Nikosh" w:hAnsi="Nikosh"/>
          <w:sz w:val="28"/>
          <w:rPrChange w:id="57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বৃদ্ধি</w:t>
      </w:r>
      <w:r w:rsidR="00152EE3" w:rsidRPr="00A80620">
        <w:rPr>
          <w:rFonts w:ascii="Nikosh" w:hAnsi="Nikosh"/>
          <w:sz w:val="28"/>
          <w:rPrChange w:id="57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পেয়েছে।</w:t>
      </w:r>
      <w:r w:rsidR="00152EE3" w:rsidRPr="00A80620">
        <w:rPr>
          <w:rFonts w:ascii="Nikosh" w:hAnsi="Nikosh"/>
          <w:sz w:val="28"/>
          <w:rPrChange w:id="57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অভ্যন্তরীণ</w:t>
      </w:r>
      <w:r w:rsidR="00152EE3" w:rsidRPr="00A80620">
        <w:rPr>
          <w:rFonts w:ascii="Nikosh" w:hAnsi="Nikosh"/>
          <w:sz w:val="28"/>
          <w:rPrChange w:id="57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পর্যটনের</w:t>
      </w:r>
      <w:del w:id="5748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="00152EE3" w:rsidRPr="00A80620">
        <w:rPr>
          <w:rFonts w:ascii="Nikosh" w:hAnsi="Nikosh"/>
          <w:sz w:val="28"/>
          <w:rPrChange w:id="57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উন্নয়নের</w:t>
      </w:r>
      <w:r w:rsidR="00152EE3" w:rsidRPr="00A80620">
        <w:rPr>
          <w:rFonts w:ascii="Nikosh" w:hAnsi="Nikosh"/>
          <w:sz w:val="28"/>
          <w:rPrChange w:id="57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="00152EE3" w:rsidRPr="00A80620">
        <w:rPr>
          <w:rFonts w:ascii="Nikosh" w:hAnsi="Nikosh"/>
          <w:sz w:val="28"/>
          <w:rPrChange w:id="57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বৈদেশিক</w:t>
      </w:r>
      <w:r w:rsidR="00152EE3" w:rsidRPr="00A80620">
        <w:rPr>
          <w:rFonts w:ascii="Nikosh" w:hAnsi="Nikosh"/>
          <w:sz w:val="28"/>
          <w:rPrChange w:id="57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</w:t>
      </w:r>
      <w:r w:rsidR="00152EE3" w:rsidRPr="00A80620">
        <w:rPr>
          <w:rFonts w:ascii="Nikosh" w:hAnsi="Nikosh"/>
          <w:sz w:val="28"/>
          <w:rPrChange w:id="57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আকর্ষণের</w:t>
      </w:r>
      <w:r w:rsidR="00152EE3" w:rsidRPr="00A80620">
        <w:rPr>
          <w:rFonts w:ascii="Nikosh" w:hAnsi="Nikosh"/>
          <w:sz w:val="28"/>
          <w:rPrChange w:id="57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ধারা</w:t>
      </w:r>
      <w:r w:rsidR="00152EE3" w:rsidRPr="00A80620">
        <w:rPr>
          <w:rFonts w:ascii="Nikosh" w:hAnsi="Nikosh"/>
          <w:sz w:val="28"/>
          <w:rPrChange w:id="57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সূচিত</w:t>
      </w:r>
      <w:r w:rsidR="00152EE3" w:rsidRPr="00A80620">
        <w:rPr>
          <w:rFonts w:ascii="Nikosh" w:hAnsi="Nikosh"/>
          <w:sz w:val="28"/>
          <w:rPrChange w:id="57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হয়</w:t>
      </w:r>
      <w:r w:rsidR="00152EE3" w:rsidRPr="00A80620">
        <w:rPr>
          <w:rFonts w:ascii="Nikosh" w:hAnsi="Nikosh" w:cs="Nikosh"/>
          <w:sz w:val="28"/>
          <w:szCs w:val="28"/>
          <w:cs/>
          <w:lang w:bidi="hi-IN"/>
          <w:rPrChange w:id="57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="00152EE3" w:rsidRPr="00A80620">
        <w:rPr>
          <w:rFonts w:ascii="Nikosh" w:hAnsi="Nikosh"/>
          <w:sz w:val="28"/>
          <w:rPrChange w:id="57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তাই</w:t>
      </w:r>
      <w:r w:rsidR="00152EE3" w:rsidRPr="00A80620">
        <w:rPr>
          <w:rFonts w:ascii="Nikosh" w:hAnsi="Nikosh"/>
          <w:sz w:val="28"/>
          <w:rPrChange w:id="57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অভ্যন্তরীণ</w:t>
      </w:r>
      <w:r w:rsidR="00152EE3" w:rsidRPr="00A80620">
        <w:rPr>
          <w:rFonts w:ascii="Nikosh" w:hAnsi="Nikosh"/>
          <w:sz w:val="28"/>
          <w:rPrChange w:id="57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ভ্রমণে</w:t>
      </w:r>
      <w:r w:rsidR="00152EE3" w:rsidRPr="00A80620">
        <w:rPr>
          <w:rFonts w:ascii="Nikosh" w:hAnsi="Nikosh"/>
          <w:sz w:val="28"/>
          <w:rPrChange w:id="57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আগ্রহ</w:t>
      </w:r>
      <w:r w:rsidR="00152EE3" w:rsidRPr="00A80620">
        <w:rPr>
          <w:rFonts w:ascii="Nikosh" w:hAnsi="Nikosh"/>
          <w:sz w:val="28"/>
          <w:rPrChange w:id="57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</w:t>
      </w:r>
      <w:r w:rsidR="00152EE3" w:rsidRPr="00A80620">
        <w:rPr>
          <w:rFonts w:ascii="Nikosh" w:hAnsi="Nikosh"/>
          <w:sz w:val="28"/>
          <w:rPrChange w:id="57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="00152EE3" w:rsidRPr="00A80620">
        <w:rPr>
          <w:rFonts w:ascii="Nikosh" w:hAnsi="Nikosh"/>
          <w:sz w:val="28"/>
          <w:rPrChange w:id="57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অভ্যন্তরীণ</w:t>
      </w:r>
      <w:r w:rsidR="00152EE3" w:rsidRPr="00A80620">
        <w:rPr>
          <w:rFonts w:ascii="Nikosh" w:hAnsi="Nikosh"/>
          <w:sz w:val="28"/>
          <w:rPrChange w:id="57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="00152EE3" w:rsidRPr="00A80620">
        <w:rPr>
          <w:rFonts w:ascii="Nikosh" w:hAnsi="Nikosh"/>
          <w:sz w:val="28"/>
          <w:rPrChange w:id="57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5783" w:author="Burhan Uddin" w:date="2025-04-21T09:42:00Z" w16du:dateUtc="2025-04-21T03:42:00Z">
        <w:r w:rsidR="00152EE3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উন্নয়নের</w:t>
      </w:r>
      <w:r w:rsidR="00152EE3" w:rsidRPr="00A80620">
        <w:rPr>
          <w:rFonts w:ascii="Nikosh" w:hAnsi="Nikosh"/>
          <w:sz w:val="28"/>
          <w:rPrChange w:id="57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87794B" w:rsidRPr="00A80620">
        <w:rPr>
          <w:rFonts w:ascii="Nikosh" w:hAnsi="Nikosh" w:cs="Nikosh"/>
          <w:sz w:val="28"/>
          <w:szCs w:val="28"/>
          <w:rPrChange w:id="5786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জ</w:t>
      </w:r>
      <w:r w:rsidR="0087794B" w:rsidRPr="00A80620">
        <w:rPr>
          <w:rFonts w:ascii="Nikosh" w:hAnsi="Nikosh"/>
          <w:sz w:val="28"/>
          <w:rPrChange w:id="57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ন্য</w:t>
      </w:r>
      <w:proofErr w:type="spellEnd"/>
      <w:r w:rsidR="0087794B" w:rsidRPr="00A80620">
        <w:rPr>
          <w:rFonts w:ascii="Nikosh" w:hAnsi="Nikosh"/>
          <w:sz w:val="28"/>
          <w:rPrChange w:id="57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স্বল্পমূল্যে</w:t>
      </w:r>
      <w:r w:rsidR="00152EE3" w:rsidRPr="00A80620">
        <w:rPr>
          <w:rFonts w:ascii="Nikosh" w:hAnsi="Nikosh"/>
          <w:sz w:val="28"/>
          <w:rPrChange w:id="57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আবাসন</w:t>
      </w:r>
      <w:r w:rsidR="00152EE3" w:rsidRPr="00A80620">
        <w:rPr>
          <w:rFonts w:ascii="Nikosh" w:hAnsi="Nikosh"/>
          <w:sz w:val="28"/>
          <w:rPrChange w:id="57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</w:t>
      </w:r>
      <w:r w:rsidR="006C5A35" w:rsidRPr="00A80620">
        <w:rPr>
          <w:rFonts w:ascii="Nikosh" w:hAnsi="Nikosh" w:cs="Nikosh" w:hint="cs"/>
          <w:sz w:val="28"/>
          <w:szCs w:val="28"/>
          <w:cs/>
          <w:lang w:bidi="bn-IN"/>
          <w:rPrChange w:id="5794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>বিধা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দিসহ</w:t>
      </w:r>
      <w:r w:rsidR="00152EE3" w:rsidRPr="00A80620">
        <w:rPr>
          <w:rFonts w:ascii="Nikosh" w:hAnsi="Nikosh"/>
          <w:sz w:val="28"/>
          <w:rPrChange w:id="57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প্রয়োজনীয়</w:t>
      </w:r>
      <w:r w:rsidR="00152EE3" w:rsidRPr="00A80620">
        <w:rPr>
          <w:rFonts w:ascii="Nikosh" w:hAnsi="Nikosh"/>
          <w:sz w:val="28"/>
          <w:rPrChange w:id="57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7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অবকাঠামো</w:t>
      </w:r>
      <w:r w:rsidR="00152EE3" w:rsidRPr="00A80620">
        <w:rPr>
          <w:rFonts w:ascii="Nikosh" w:hAnsi="Nikosh"/>
          <w:sz w:val="28"/>
          <w:rPrChange w:id="58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সৃষ্টির</w:t>
      </w:r>
      <w:r w:rsidR="00152EE3" w:rsidRPr="00A80620">
        <w:rPr>
          <w:rFonts w:ascii="Nikosh" w:hAnsi="Nikosh"/>
          <w:sz w:val="28"/>
          <w:rPrChange w:id="58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উদ্যোগ</w:t>
      </w:r>
      <w:r w:rsidR="00152EE3" w:rsidRPr="00A80620">
        <w:rPr>
          <w:rFonts w:ascii="Nikosh" w:hAnsi="Nikosh"/>
          <w:sz w:val="28"/>
          <w:rPrChange w:id="58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="00152EE3" w:rsidRPr="00A80620">
        <w:rPr>
          <w:rFonts w:ascii="Nikosh" w:hAnsi="Nikosh"/>
          <w:sz w:val="28"/>
          <w:rPrChange w:id="58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;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প্রধান</w:t>
      </w:r>
      <w:r w:rsidR="00152EE3" w:rsidRPr="00A80620">
        <w:rPr>
          <w:rFonts w:ascii="Nikosh" w:hAnsi="Nikosh"/>
          <w:sz w:val="28"/>
          <w:rPrChange w:id="58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প্রধান</w:t>
      </w:r>
      <w:r w:rsidR="00152EE3" w:rsidRPr="00A80620">
        <w:rPr>
          <w:rFonts w:ascii="Nikosh" w:hAnsi="Nikosh"/>
          <w:sz w:val="28"/>
          <w:rPrChange w:id="58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ধর্মীয়</w:t>
      </w:r>
      <w:r w:rsidR="00152EE3" w:rsidRPr="00A80620">
        <w:rPr>
          <w:rFonts w:ascii="Nikosh" w:hAnsi="Nikosh"/>
          <w:sz w:val="28"/>
          <w:rPrChange w:id="58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="00152EE3" w:rsidRPr="00A80620">
        <w:rPr>
          <w:rFonts w:ascii="Nikosh" w:hAnsi="Nikosh"/>
          <w:sz w:val="28"/>
          <w:rPrChange w:id="58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5815" w:author="Burhan Uddin" w:date="2025-04-21T09:42:00Z" w16du:dateUtc="2025-04-21T03:42:00Z">
        <w:r w:rsidR="00152EE3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পুরাকীর্তিসমৃদ্ধ</w:t>
      </w:r>
      <w:r w:rsidR="00152EE3" w:rsidRPr="00A80620">
        <w:rPr>
          <w:rFonts w:ascii="Nikosh" w:hAnsi="Nikosh"/>
          <w:sz w:val="28"/>
          <w:rPrChange w:id="58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স্থানগুলোতে</w:t>
      </w:r>
      <w:r w:rsidR="00152EE3" w:rsidRPr="00A80620">
        <w:rPr>
          <w:rFonts w:ascii="Nikosh" w:hAnsi="Nikosh"/>
          <w:sz w:val="28"/>
          <w:rPrChange w:id="58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অভ্যন্তরীণ</w:t>
      </w:r>
      <w:r w:rsidR="00152EE3" w:rsidRPr="00A80620">
        <w:rPr>
          <w:rFonts w:ascii="Nikosh" w:hAnsi="Nikosh"/>
          <w:sz w:val="28"/>
          <w:rPrChange w:id="58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="00152EE3" w:rsidRPr="00A80620">
        <w:rPr>
          <w:rFonts w:ascii="Nikosh" w:hAnsi="Nikosh"/>
          <w:sz w:val="28"/>
          <w:rPrChange w:id="58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="00152EE3" w:rsidRPr="00A80620">
        <w:rPr>
          <w:rFonts w:ascii="Nikosh" w:hAnsi="Nikosh"/>
          <w:sz w:val="28"/>
          <w:rPrChange w:id="58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5826" w:author="Burhan Uddin" w:date="2025-04-21T09:42:00Z" w16du:dateUtc="2025-04-21T03:42:00Z">
        <w:r w:rsidR="0087794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সূলভমূল্যে</w:t>
        </w:r>
        <w:r w:rsidR="00152EE3" w:rsidRPr="00A80620">
          <w:rPr>
            <w:rFonts w:ascii="Nikosh" w:hAnsi="Nikosh" w:cs="Nikosh"/>
            <w:sz w:val="28"/>
            <w:szCs w:val="28"/>
          </w:rPr>
          <w:t xml:space="preserve"> </w:t>
        </w:r>
        <w:r w:rsidR="0087794B" w:rsidRPr="00A80620">
          <w:rPr>
            <w:rFonts w:ascii="Nikosh" w:hAnsi="Nikosh" w:cs="Nikosh"/>
            <w:sz w:val="28"/>
            <w:szCs w:val="28"/>
          </w:rPr>
          <w:t>(</w:t>
        </w:r>
      </w:ins>
      <w:proofErr w:type="spellStart"/>
      <w:r w:rsidR="0087794B" w:rsidRPr="00A80620">
        <w:rPr>
          <w:rFonts w:ascii="Nikosh" w:hAnsi="Nikosh" w:cs="Nikosh"/>
          <w:sz w:val="28"/>
          <w:szCs w:val="28"/>
          <w:rPrChange w:id="5827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স্বল্প</w:t>
      </w:r>
      <w:proofErr w:type="spellEnd"/>
      <w:r w:rsidR="0087794B" w:rsidRPr="00A80620">
        <w:rPr>
          <w:rFonts w:ascii="Nikosh" w:hAnsi="Nikosh"/>
          <w:sz w:val="28"/>
          <w:rPrChange w:id="58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87794B" w:rsidRPr="00A80620">
        <w:rPr>
          <w:rFonts w:ascii="Nikosh" w:hAnsi="Nikosh" w:cs="Nikosh"/>
          <w:sz w:val="28"/>
          <w:szCs w:val="28"/>
          <w:rPrChange w:id="5829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ভাড়ায়</w:t>
      </w:r>
      <w:proofErr w:type="spellEnd"/>
      <w:ins w:id="5830" w:author="Burhan Uddin" w:date="2025-04-21T09:42:00Z" w16du:dateUtc="2025-04-21T03:42:00Z">
        <w:r w:rsidR="0087794B" w:rsidRPr="00A80620">
          <w:rPr>
            <w:rFonts w:ascii="Nikosh" w:hAnsi="Nikosh" w:cs="Nikosh"/>
            <w:sz w:val="28"/>
            <w:szCs w:val="28"/>
          </w:rPr>
          <w:t>)</w:t>
        </w:r>
      </w:ins>
      <w:r w:rsidR="0087794B" w:rsidRPr="00A80620">
        <w:rPr>
          <w:rFonts w:ascii="Nikosh" w:hAnsi="Nikosh"/>
          <w:sz w:val="28"/>
          <w:rPrChange w:id="58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আবাসিক</w:t>
      </w:r>
      <w:r w:rsidR="00152EE3" w:rsidRPr="00A80620">
        <w:rPr>
          <w:rFonts w:ascii="Nikosh" w:hAnsi="Nikosh"/>
          <w:sz w:val="28"/>
          <w:rPrChange w:id="58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ব্যবস্থাদি</w:t>
      </w:r>
      <w:r w:rsidR="00152EE3" w:rsidRPr="00A80620">
        <w:rPr>
          <w:rFonts w:ascii="Nikosh" w:hAnsi="Nikosh"/>
          <w:sz w:val="28"/>
          <w:rPrChange w:id="58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গড়ে</w:t>
      </w:r>
      <w:r w:rsidR="00152EE3" w:rsidRPr="00A80620">
        <w:rPr>
          <w:rFonts w:ascii="Nikosh" w:hAnsi="Nikosh"/>
          <w:sz w:val="28"/>
          <w:rPrChange w:id="58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তোলার</w:t>
      </w:r>
      <w:r w:rsidR="00152EE3" w:rsidRPr="00A80620">
        <w:rPr>
          <w:rFonts w:ascii="Nikosh" w:hAnsi="Nikosh"/>
          <w:sz w:val="28"/>
          <w:rPrChange w:id="58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="00152EE3" w:rsidRPr="00A80620">
        <w:rPr>
          <w:rFonts w:ascii="Nikosh" w:hAnsi="Nikosh"/>
          <w:sz w:val="28"/>
          <w:rPrChange w:id="58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এই</w:t>
      </w:r>
      <w:r w:rsidR="00152EE3" w:rsidRPr="00A80620">
        <w:rPr>
          <w:rFonts w:ascii="Nikosh" w:hAnsi="Nikosh"/>
          <w:sz w:val="28"/>
          <w:rPrChange w:id="58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="00152EE3" w:rsidRPr="00A80620">
        <w:rPr>
          <w:rFonts w:ascii="Nikosh" w:hAnsi="Nikosh"/>
          <w:sz w:val="28"/>
          <w:rPrChange w:id="58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="00152EE3" w:rsidRPr="00A80620">
        <w:rPr>
          <w:rFonts w:ascii="Nikosh" w:hAnsi="Nikosh"/>
          <w:sz w:val="28"/>
          <w:rPrChange w:id="58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="00152EE3" w:rsidRPr="00A80620">
        <w:rPr>
          <w:rFonts w:ascii="Nikosh" w:hAnsi="Nikosh"/>
          <w:sz w:val="28"/>
          <w:rPrChange w:id="58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খাতে</w:t>
      </w:r>
      <w:r w:rsidR="00152EE3" w:rsidRPr="00A80620">
        <w:rPr>
          <w:rFonts w:ascii="Nikosh" w:hAnsi="Nikosh"/>
          <w:sz w:val="28"/>
          <w:rPrChange w:id="58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প্রযোজ্য</w:t>
      </w:r>
      <w:r w:rsidR="00152EE3" w:rsidRPr="00A80620">
        <w:rPr>
          <w:rFonts w:ascii="Nikosh" w:hAnsi="Nikosh"/>
          <w:sz w:val="28"/>
          <w:rPrChange w:id="58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ক্ষেত্রে</w:t>
      </w:r>
      <w:r w:rsidR="00152EE3" w:rsidRPr="00A80620">
        <w:rPr>
          <w:rFonts w:ascii="Nikosh" w:hAnsi="Nikosh"/>
          <w:sz w:val="28"/>
          <w:rPrChange w:id="58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রেয়াতি</w:t>
      </w:r>
      <w:r w:rsidR="00152EE3" w:rsidRPr="00A80620">
        <w:rPr>
          <w:rFonts w:ascii="Nikosh" w:hAnsi="Nikosh"/>
          <w:sz w:val="28"/>
          <w:rPrChange w:id="58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হারে</w:t>
      </w:r>
      <w:r w:rsidR="00152EE3" w:rsidRPr="00A80620">
        <w:rPr>
          <w:rFonts w:ascii="Nikosh" w:hAnsi="Nikosh"/>
          <w:sz w:val="28"/>
          <w:rPrChange w:id="58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58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ব্যাংক</w:t>
      </w:r>
      <w:r w:rsidR="00152EE3" w:rsidRPr="00A80620">
        <w:rPr>
          <w:rFonts w:ascii="Nikosh" w:hAnsi="Nikosh" w:cs="Nikosh"/>
          <w:sz w:val="28"/>
          <w:szCs w:val="28"/>
          <w:rPrChange w:id="5861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 xml:space="preserve"> </w:t>
      </w:r>
      <w:del w:id="5862" w:author="Burhan Uddin" w:date="2025-04-21T09:42:00Z" w16du:dateUtc="2025-04-21T03:42:00Z"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ঋণ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মঞ্জুরীর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ব্যবস্থা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গ্রহণ</w:delText>
        </w:r>
        <w:r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5863" w:author="Burhan Uddin" w:date="2025-04-21T09:42:00Z" w16du:dateUtc="2025-04-21T03:42:00Z"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>ঋণের ব্যবস্থাকরণ</w:t>
        </w:r>
        <w:r w:rsidR="00152EE3"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</w:p>
    <w:p w14:paraId="7A754AB2" w14:textId="5226E8F2" w:rsidR="002F070B" w:rsidRPr="00A80620" w:rsidRDefault="00152EE3">
      <w:pPr>
        <w:jc w:val="both"/>
        <w:rPr>
          <w:rFonts w:ascii="Nikosh" w:hAnsi="Nikosh"/>
          <w:b/>
          <w:sz w:val="28"/>
          <w:rPrChange w:id="586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pPrChange w:id="5865" w:author="Burhan Uddin" w:date="2025-04-21T09:42:00Z" w16du:dateUtc="2025-04-21T03:42:00Z">
          <w:pPr>
            <w:spacing w:after="0" w:line="276" w:lineRule="auto"/>
            <w:jc w:val="both"/>
          </w:pPr>
        </w:pPrChange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86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b/>
          <w:sz w:val="28"/>
          <w:rPrChange w:id="586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86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r w:rsidRPr="00A80620">
        <w:rPr>
          <w:rFonts w:ascii="Nikosh" w:hAnsi="Nikosh"/>
          <w:b/>
          <w:sz w:val="28"/>
          <w:rPrChange w:id="586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87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৮</w:t>
      </w:r>
      <w:r w:rsidRPr="00A80620">
        <w:rPr>
          <w:rFonts w:ascii="Nikosh" w:hAnsi="Nikosh"/>
          <w:b/>
          <w:sz w:val="28"/>
          <w:rPrChange w:id="587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5872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87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যুব</w:t>
      </w:r>
      <w:r w:rsidRPr="00A80620">
        <w:rPr>
          <w:rFonts w:ascii="Nikosh" w:hAnsi="Nikosh"/>
          <w:b/>
          <w:sz w:val="28"/>
          <w:rPrChange w:id="587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87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587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87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b/>
          <w:sz w:val="28"/>
          <w:rPrChange w:id="587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</w:p>
    <w:p w14:paraId="00BF96F6" w14:textId="16BC1EF4" w:rsidR="002F070B" w:rsidRPr="00A80620" w:rsidRDefault="00152EE3">
      <w:pPr>
        <w:jc w:val="both"/>
        <w:rPr>
          <w:rFonts w:ascii="Nikosh" w:hAnsi="Nikosh"/>
          <w:sz w:val="28"/>
          <w:rPrChange w:id="58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5880" w:author="Burhan Uddin" w:date="2025-04-21T09:42:00Z" w16du:dateUtc="2025-04-21T03:42:00Z">
          <w:pPr>
            <w:spacing w:line="276" w:lineRule="auto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58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অভ্যন্তরীণ</w:t>
      </w:r>
      <w:r w:rsidRPr="00A80620">
        <w:rPr>
          <w:rFonts w:ascii="Nikosh" w:hAnsi="Nikosh"/>
          <w:sz w:val="28"/>
          <w:rPrChange w:id="58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8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যুব</w:t>
      </w:r>
      <w:r w:rsidRPr="00A80620">
        <w:rPr>
          <w:rFonts w:ascii="Nikosh" w:hAnsi="Nikosh"/>
          <w:sz w:val="28"/>
          <w:rPrChange w:id="58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885" w:author="Burhan Uddin" w:date="2025-04-21T09:42:00Z" w16du:dateUtc="2025-04-21T03:42:00Z">
        <w:r w:rsidR="002C2677" w:rsidRPr="00BD5E76">
          <w:rPr>
            <w:rFonts w:ascii="Nikosh" w:hAnsi="Nikosh" w:cs="Nikosh"/>
            <w:sz w:val="24"/>
            <w:szCs w:val="24"/>
            <w:cs/>
            <w:lang w:bidi="bn-IN"/>
          </w:rPr>
          <w:delText>প</w:delText>
        </w:r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র্য</w:delText>
        </w:r>
        <w:r w:rsidR="002C2677" w:rsidRPr="00BD5E76">
          <w:rPr>
            <w:rFonts w:ascii="Nikosh" w:hAnsi="Nikosh" w:cs="Nikosh"/>
            <w:sz w:val="24"/>
            <w:szCs w:val="24"/>
            <w:cs/>
            <w:lang w:bidi="bn-IN"/>
          </w:rPr>
          <w:delText>টন</w:delText>
        </w:r>
      </w:del>
      <w:ins w:id="588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পযটন</w:t>
        </w:r>
      </w:ins>
      <w:r w:rsidRPr="00A80620">
        <w:rPr>
          <w:rFonts w:ascii="Nikosh" w:hAnsi="Nikosh"/>
          <w:sz w:val="28"/>
          <w:rPrChange w:id="58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8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উৎসাহিত</w:t>
      </w:r>
      <w:r w:rsidRPr="00A80620">
        <w:rPr>
          <w:rFonts w:ascii="Nikosh" w:hAnsi="Nikosh"/>
          <w:sz w:val="28"/>
          <w:rPrChange w:id="58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8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করার</w:t>
      </w:r>
      <w:r w:rsidRPr="00A80620">
        <w:rPr>
          <w:rFonts w:ascii="Nikosh" w:hAnsi="Nikosh"/>
          <w:sz w:val="28"/>
          <w:rPrChange w:id="58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8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58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8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স্কুল</w:t>
      </w:r>
      <w:r w:rsidRPr="00A80620">
        <w:rPr>
          <w:rFonts w:ascii="Nikosh" w:hAnsi="Nikosh"/>
          <w:sz w:val="28"/>
          <w:rPrChange w:id="58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8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কলেজ</w:t>
      </w:r>
      <w:r w:rsidRPr="00A80620">
        <w:rPr>
          <w:rFonts w:ascii="Nikosh" w:hAnsi="Nikosh"/>
          <w:sz w:val="28"/>
          <w:rPrChange w:id="58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8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58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বিশ্ববিদ্যালয়ের</w:t>
      </w:r>
      <w:r w:rsidRPr="00A80620">
        <w:rPr>
          <w:rFonts w:ascii="Nikosh" w:hAnsi="Nikosh"/>
          <w:sz w:val="28"/>
          <w:rPrChange w:id="59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ছাত্র</w:t>
      </w:r>
      <w:r w:rsidRPr="00A80620">
        <w:rPr>
          <w:rFonts w:ascii="Nikosh" w:hAnsi="Nikosh"/>
          <w:sz w:val="28"/>
          <w:rPrChange w:id="59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ছাত্রীদের</w:t>
      </w:r>
      <w:r w:rsidRPr="00A80620">
        <w:rPr>
          <w:rFonts w:ascii="Nikosh" w:hAnsi="Nikosh"/>
          <w:sz w:val="28"/>
          <w:rPrChange w:id="59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59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সুলভে</w:t>
      </w:r>
      <w:r w:rsidR="006C5A35" w:rsidRPr="00A80620">
        <w:rPr>
          <w:rFonts w:ascii="Nikosh" w:hAnsi="Nikosh"/>
          <w:sz w:val="28"/>
          <w:rPrChange w:id="59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59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912" w:author="Burhan Uddin" w:date="2025-04-21T09:42:00Z" w16du:dateUtc="2025-04-21T03:42:00Z">
        <w:r w:rsidR="00D45414" w:rsidRPr="00BD5E76">
          <w:rPr>
            <w:rFonts w:ascii="Nikosh" w:hAnsi="Nikosh" w:cs="Nikosh"/>
            <w:sz w:val="24"/>
            <w:szCs w:val="24"/>
            <w:lang w:bidi="bn-IN"/>
          </w:rPr>
          <w:delText>ধরণের</w:delText>
        </w:r>
      </w:del>
      <w:ins w:id="591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ধর</w:t>
        </w:r>
        <w:r w:rsidR="006C5A35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নের</w:t>
        </w:r>
      </w:ins>
      <w:r w:rsidR="006C5A35" w:rsidRPr="00A80620">
        <w:rPr>
          <w:rFonts w:ascii="Nikosh" w:hAnsi="Nikosh" w:cs="Nikosh" w:hint="cs"/>
          <w:sz w:val="28"/>
          <w:szCs w:val="28"/>
          <w:cs/>
          <w:lang w:bidi="bn-IN"/>
          <w:rPrChange w:id="5914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প্যাকেজ</w:t>
      </w:r>
      <w:r w:rsidRPr="00A80620">
        <w:rPr>
          <w:rFonts w:ascii="Nikosh" w:hAnsi="Nikosh"/>
          <w:sz w:val="28"/>
          <w:rPrChange w:id="59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ট্যুর</w:t>
      </w:r>
      <w:r w:rsidRPr="00A80620">
        <w:rPr>
          <w:rFonts w:ascii="Nikosh" w:hAnsi="Nikosh"/>
          <w:sz w:val="28"/>
          <w:rPrChange w:id="59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শিক্ষা</w:t>
      </w:r>
      <w:r w:rsidRPr="00A80620">
        <w:rPr>
          <w:rFonts w:ascii="Nikosh" w:hAnsi="Nikosh"/>
          <w:sz w:val="28"/>
          <w:rPrChange w:id="59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সফর</w:t>
      </w:r>
      <w:r w:rsidRPr="00A80620">
        <w:rPr>
          <w:rFonts w:ascii="Nikosh" w:hAnsi="Nikosh"/>
          <w:sz w:val="28"/>
          <w:rPrChange w:id="59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ইত্যাদির</w:t>
      </w:r>
      <w:r w:rsidRPr="00A80620">
        <w:rPr>
          <w:rFonts w:ascii="Nikosh" w:hAnsi="Nikosh"/>
          <w:sz w:val="28"/>
          <w:rPrChange w:id="59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উদ্যোগ</w:t>
      </w:r>
      <w:r w:rsidRPr="00A80620">
        <w:rPr>
          <w:rFonts w:ascii="Nikosh" w:hAnsi="Nikosh"/>
          <w:sz w:val="28"/>
          <w:rPrChange w:id="59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59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510F1E6D" w14:textId="49FC3A13" w:rsidR="002F070B" w:rsidRPr="00A80620" w:rsidRDefault="00152EE3">
      <w:pPr>
        <w:jc w:val="both"/>
        <w:rPr>
          <w:rFonts w:ascii="Nikosh" w:hAnsi="Nikosh"/>
          <w:b/>
          <w:sz w:val="28"/>
          <w:rPrChange w:id="592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pPrChange w:id="5930" w:author="Burhan Uddin" w:date="2025-04-21T09:42:00Z" w16du:dateUtc="2025-04-21T03:42:00Z">
          <w:pPr>
            <w:spacing w:after="0" w:line="276" w:lineRule="auto"/>
            <w:jc w:val="both"/>
          </w:pPr>
        </w:pPrChange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93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b/>
          <w:sz w:val="28"/>
          <w:rPrChange w:id="593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93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r w:rsidRPr="00A80620">
        <w:rPr>
          <w:rFonts w:ascii="Nikosh" w:hAnsi="Nikosh"/>
          <w:b/>
          <w:sz w:val="28"/>
          <w:rPrChange w:id="593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93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৯</w:t>
      </w:r>
      <w:r w:rsidRPr="00A80620">
        <w:rPr>
          <w:rFonts w:ascii="Nikosh" w:hAnsi="Nikosh"/>
          <w:b/>
          <w:sz w:val="28"/>
          <w:rPrChange w:id="593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5937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93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কমিউনিটি</w:t>
      </w:r>
      <w:r w:rsidR="00F07A5C" w:rsidRPr="00A80620">
        <w:rPr>
          <w:rFonts w:ascii="Nikosh" w:hAnsi="Nikosh" w:cs="Nikosh" w:hint="cs"/>
          <w:b/>
          <w:bCs/>
          <w:sz w:val="28"/>
          <w:szCs w:val="28"/>
          <w:cs/>
          <w:lang w:bidi="bn-IN"/>
          <w:rPrChange w:id="5939" w:author="Burhan Uddin" w:date="2025-04-21T09:42:00Z" w16du:dateUtc="2025-04-21T03:42:00Z">
            <w:rPr>
              <w:rFonts w:ascii="Nikosh" w:hAnsi="Nikosh" w:cs="Nikosh" w:hint="cs"/>
              <w:b/>
              <w:sz w:val="24"/>
              <w:szCs w:val="24"/>
              <w:cs/>
            </w:rPr>
          </w:rPrChange>
        </w:rPr>
        <w:t xml:space="preserve"> </w:t>
      </w:r>
      <w:ins w:id="5940" w:author="Burhan Uddin" w:date="2025-04-21T09:42:00Z" w16du:dateUtc="2025-04-21T03:42:00Z">
        <w:r w:rsidR="00F07A5C" w:rsidRPr="00A80620">
          <w:rPr>
            <w:rFonts w:ascii="Nikosh" w:hAnsi="Nikosh" w:cs="Nikosh" w:hint="cs"/>
            <w:b/>
            <w:bCs/>
            <w:sz w:val="28"/>
            <w:szCs w:val="28"/>
            <w:cs/>
            <w:lang w:bidi="bn-IN"/>
          </w:rPr>
          <w:t>ভিত্তিক</w:t>
        </w:r>
        <w:r w:rsidRPr="00A80620">
          <w:rPr>
            <w:rFonts w:ascii="Nikosh" w:hAnsi="Nikosh" w:cs="Nikosh"/>
            <w:b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94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594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94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উন্নয়ন</w:t>
      </w:r>
    </w:p>
    <w:p w14:paraId="4C0F2B3E" w14:textId="55B04A0B" w:rsidR="00C10F00" w:rsidRPr="00A80620" w:rsidRDefault="00152EE3">
      <w:pPr>
        <w:jc w:val="both"/>
        <w:rPr>
          <w:rFonts w:ascii="Nikosh" w:hAnsi="Nikosh" w:cs="Nikosh" w:hint="cs"/>
          <w:b/>
          <w:bCs/>
          <w:sz w:val="28"/>
          <w:szCs w:val="28"/>
          <w:cs/>
          <w:lang w:bidi="bn-IN"/>
          <w:rPrChange w:id="5944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pPrChange w:id="5945" w:author="Burhan Uddin" w:date="2025-04-21T09:42:00Z" w16du:dateUtc="2025-04-21T03:42:00Z">
          <w:pPr>
            <w:spacing w:line="276" w:lineRule="auto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59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স্থানীয়</w:t>
      </w:r>
      <w:r w:rsidRPr="00A80620">
        <w:rPr>
          <w:rFonts w:ascii="Nikosh" w:hAnsi="Nikosh"/>
          <w:sz w:val="28"/>
          <w:rPrChange w:id="59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জনগোষ্ঠির</w:t>
      </w:r>
      <w:r w:rsidRPr="00A80620">
        <w:rPr>
          <w:rFonts w:ascii="Nikosh" w:hAnsi="Nikosh"/>
          <w:sz w:val="28"/>
          <w:rPrChange w:id="59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সহায়তায়</w:t>
      </w:r>
      <w:r w:rsidRPr="00A80620">
        <w:rPr>
          <w:rFonts w:ascii="Nikosh" w:hAnsi="Nikosh"/>
          <w:sz w:val="28"/>
          <w:rPrChange w:id="59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del w:id="5953" w:author="Burhan Uddin" w:date="2025-04-21T09:42:00Z" w16du:dateUtc="2025-04-21T03:42:00Z"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-</w:delText>
        </w:r>
        <w:r w:rsidR="00607AD5" w:rsidRPr="00BD5E76">
          <w:rPr>
            <w:rFonts w:ascii="Nikosh" w:hAnsi="Nikosh" w:cs="Nikosh"/>
            <w:sz w:val="24"/>
            <w:szCs w:val="24"/>
            <w:cs/>
            <w:lang w:bidi="bn-IN"/>
          </w:rPr>
          <w:delText>আক</w:delText>
        </w:r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র্ষ</w:delText>
        </w:r>
        <w:r w:rsidR="00607AD5" w:rsidRPr="00BD5E76">
          <w:rPr>
            <w:rFonts w:ascii="Nikosh" w:hAnsi="Nikosh" w:cs="Nikosh"/>
            <w:sz w:val="24"/>
            <w:szCs w:val="24"/>
            <w:cs/>
            <w:lang w:bidi="bn-IN"/>
          </w:rPr>
          <w:delText>ণসমূহ</w:delText>
        </w:r>
      </w:del>
      <w:ins w:id="595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আকষণসমূহ</w:t>
        </w:r>
      </w:ins>
      <w:r w:rsidRPr="00A80620">
        <w:rPr>
          <w:rFonts w:ascii="Nikosh" w:hAnsi="Nikosh"/>
          <w:sz w:val="28"/>
          <w:rPrChange w:id="59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সংরক্ষণ</w:t>
      </w:r>
      <w:r w:rsidRPr="00A80620">
        <w:rPr>
          <w:rFonts w:ascii="Nikosh" w:hAnsi="Nikosh"/>
          <w:sz w:val="28"/>
          <w:rPrChange w:id="59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59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/>
          <w:sz w:val="28"/>
          <w:rPrChange w:id="59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নিরাপত্তা</w:t>
      </w:r>
      <w:r w:rsidRPr="00A80620">
        <w:rPr>
          <w:rFonts w:ascii="Nikosh" w:hAnsi="Nikosh"/>
          <w:sz w:val="28"/>
          <w:rPrChange w:id="59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নিশ্চিতকরণ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59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="00AB48C8" w:rsidRPr="00A80620">
        <w:rPr>
          <w:rFonts w:ascii="Nikosh" w:hAnsi="Nikosh"/>
          <w:sz w:val="28"/>
          <w:rPrChange w:id="59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ins w:id="5967" w:author="Burhan Uddin" w:date="2025-04-21T09:42:00Z" w16du:dateUtc="2025-04-21T03:42:00Z">
        <w:r w:rsidR="00AB48C8" w:rsidRPr="00A80620">
          <w:rPr>
            <w:rFonts w:ascii="Nikosh" w:hAnsi="Nikosh" w:cs="Nikosh"/>
            <w:sz w:val="28"/>
            <w:szCs w:val="28"/>
          </w:rPr>
          <w:t>পর্যটন</w:t>
        </w:r>
        <w:proofErr w:type="spellEnd"/>
        <w:r w:rsidR="00AB48C8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59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আর্কষণীয়</w:t>
      </w:r>
      <w:r w:rsidRPr="00A80620">
        <w:rPr>
          <w:rFonts w:ascii="Nikosh" w:hAnsi="Nikosh"/>
          <w:sz w:val="28"/>
          <w:rPrChange w:id="59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স্থানসমূহের</w:t>
      </w:r>
      <w:r w:rsidRPr="00A80620">
        <w:rPr>
          <w:rFonts w:ascii="Nikosh" w:hAnsi="Nikosh"/>
          <w:sz w:val="28"/>
          <w:rPrChange w:id="59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5972" w:author="Burhan Uddin" w:date="2025-04-21T09:42:00Z" w16du:dateUtc="2025-04-21T03:42:00Z">
        <w:r w:rsidR="00607AD5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সংস্কৃতিকর্মীদের</w:delText>
        </w:r>
      </w:del>
      <w:ins w:id="5973" w:author="Burhan Uddin" w:date="2025-04-21T09:42:00Z" w16du:dateUtc="2025-04-21T03:42:00Z">
        <w:r w:rsidR="0087794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স্থানীয় জনগোষ্ঠীর</w:t>
        </w:r>
      </w:ins>
      <w:r w:rsidRPr="00A80620">
        <w:rPr>
          <w:rFonts w:ascii="Nikosh" w:hAnsi="Nikosh"/>
          <w:sz w:val="28"/>
          <w:rPrChange w:id="59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সমন্বয়ে</w:t>
      </w:r>
      <w:r w:rsidRPr="00A80620">
        <w:rPr>
          <w:rFonts w:ascii="Nikosh" w:hAnsi="Nikosh"/>
          <w:sz w:val="28"/>
          <w:rPrChange w:id="59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স্থানী</w:t>
      </w:r>
      <w:r w:rsidR="00AB48C8" w:rsidRPr="00A80620">
        <w:rPr>
          <w:rFonts w:ascii="Nikosh" w:hAnsi="Nikosh" w:cs="Nikosh"/>
          <w:sz w:val="28"/>
          <w:szCs w:val="28"/>
          <w:cs/>
          <w:lang w:bidi="bn-IN"/>
          <w:rPrChange w:id="59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য়</w:t>
      </w:r>
      <w:r w:rsidRPr="00A80620">
        <w:rPr>
          <w:rFonts w:ascii="Nikosh" w:hAnsi="Nikosh"/>
          <w:sz w:val="28"/>
          <w:rPrChange w:id="59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সরকারকে</w:t>
      </w:r>
      <w:r w:rsidRPr="00A80620">
        <w:rPr>
          <w:rFonts w:ascii="Nikosh" w:hAnsi="Nikosh"/>
          <w:sz w:val="28"/>
          <w:rPrChange w:id="59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সম্পৃক্ত</w:t>
      </w:r>
      <w:r w:rsidRPr="00A80620">
        <w:rPr>
          <w:rFonts w:ascii="Nikosh" w:hAnsi="Nikosh"/>
          <w:sz w:val="28"/>
          <w:rPrChange w:id="59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="0087794B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59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del w:id="5986" w:author="Burhan Uddin" w:date="2025-04-21T09:42:00Z" w16du:dateUtc="2025-04-21T03:42:00Z">
        <w:r w:rsidR="00607AD5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স্থানীয়ভা</w:delText>
        </w:r>
        <w:r w:rsidR="003C1497">
          <w:rPr>
            <w:rFonts w:ascii="Nikosh" w:hAnsi="Nikosh" w:cs="Nikosh"/>
            <w:sz w:val="24"/>
            <w:szCs w:val="24"/>
            <w:lang w:bidi="bn-IN"/>
          </w:rPr>
          <w:delText>বে</w:delText>
        </w:r>
      </w:del>
      <w:ins w:id="5987" w:author="Burhan Uddin" w:date="2025-04-21T09:42:00Z" w16du:dateUtc="2025-04-21T03:42:00Z">
        <w:r w:rsidR="0087794B" w:rsidRPr="00A80620">
          <w:rPr>
            <w:rFonts w:ascii="Nikosh" w:hAnsi="Nikosh" w:cs="Nikosh"/>
            <w:b/>
            <w:bCs/>
            <w:sz w:val="28"/>
            <w:szCs w:val="28"/>
            <w:cs/>
            <w:lang w:bidi="bn-IN"/>
          </w:rPr>
          <w:t>পর্যটন</w:t>
        </w:r>
        <w:r w:rsidR="0087794B" w:rsidRPr="00A80620">
          <w:rPr>
            <w:rFonts w:ascii="Nikosh" w:hAnsi="Nikosh" w:cs="Nikosh"/>
            <w:b/>
            <w:sz w:val="28"/>
            <w:szCs w:val="28"/>
          </w:rPr>
          <w:t xml:space="preserve"> </w:t>
        </w:r>
        <w:r w:rsidR="0087794B" w:rsidRPr="00A80620">
          <w:rPr>
            <w:rFonts w:ascii="Nikosh" w:hAnsi="Nikosh" w:cs="Nikosh"/>
            <w:b/>
            <w:bCs/>
            <w:sz w:val="28"/>
            <w:szCs w:val="28"/>
            <w:cs/>
            <w:lang w:bidi="bn-IN"/>
          </w:rPr>
          <w:t>উন্নয়ন</w:t>
        </w:r>
        <w:r w:rsidR="0087794B" w:rsidRPr="00A80620">
          <w:rPr>
            <w:rFonts w:ascii="Nikosh" w:hAnsi="Nikosh" w:cs="Nikosh" w:hint="cs"/>
            <w:b/>
            <w:bCs/>
            <w:sz w:val="28"/>
            <w:szCs w:val="28"/>
            <w:cs/>
            <w:lang w:bidi="bn-IN"/>
          </w:rPr>
          <w:t xml:space="preserve"> ও ব্যবস্থাপনা</w:t>
        </w:r>
      </w:ins>
      <w:r w:rsidR="0087794B" w:rsidRPr="00A80620">
        <w:rPr>
          <w:rFonts w:ascii="Nikosh" w:hAnsi="Nikosh" w:cs="Nikosh" w:hint="cs"/>
          <w:b/>
          <w:bCs/>
          <w:sz w:val="28"/>
          <w:szCs w:val="28"/>
          <w:cs/>
          <w:lang w:bidi="bn-IN"/>
          <w:rPrChange w:id="5988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কমিটি</w:t>
      </w:r>
      <w:r w:rsidRPr="00A80620">
        <w:rPr>
          <w:rFonts w:ascii="Nikosh" w:hAnsi="Nikosh"/>
          <w:sz w:val="28"/>
          <w:rPrChange w:id="59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গঠন</w:t>
      </w:r>
      <w:r w:rsidRPr="00A80620">
        <w:rPr>
          <w:rFonts w:ascii="Nikosh" w:hAnsi="Nikosh"/>
          <w:sz w:val="28"/>
          <w:rPrChange w:id="59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59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আগত</w:t>
      </w:r>
      <w:r w:rsidRPr="00A80620">
        <w:rPr>
          <w:rFonts w:ascii="Nikosh" w:hAnsi="Nikosh"/>
          <w:sz w:val="28"/>
          <w:rPrChange w:id="59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দেশি</w:t>
      </w:r>
      <w:r w:rsidRPr="00A80620">
        <w:rPr>
          <w:rFonts w:ascii="Nikosh" w:hAnsi="Nikosh"/>
          <w:sz w:val="28"/>
          <w:rPrChange w:id="59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59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60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001" w:author="Burhan Uddin" w:date="2025-04-21T09:42:00Z" w16du:dateUtc="2025-04-21T03:42:00Z">
        <w:r w:rsidR="00607AD5" w:rsidRPr="00BD5E76">
          <w:rPr>
            <w:rFonts w:ascii="Nikosh" w:hAnsi="Nikosh" w:cs="Nikosh"/>
            <w:sz w:val="24"/>
            <w:szCs w:val="24"/>
            <w:cs/>
            <w:lang w:bidi="bn-IN"/>
          </w:rPr>
          <w:delText>প</w:delText>
        </w:r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র্য</w:delText>
        </w:r>
        <w:r w:rsidR="00607AD5" w:rsidRPr="00BD5E76">
          <w:rPr>
            <w:rFonts w:ascii="Nikosh" w:hAnsi="Nikosh" w:cs="Nikosh"/>
            <w:sz w:val="24"/>
            <w:szCs w:val="24"/>
            <w:cs/>
            <w:lang w:bidi="bn-IN"/>
          </w:rPr>
          <w:delText>টকদের</w:delText>
        </w:r>
      </w:del>
      <w:ins w:id="600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পযটকদের</w:t>
        </w:r>
      </w:ins>
      <w:r w:rsidRPr="00A80620">
        <w:rPr>
          <w:rFonts w:ascii="Nikosh" w:hAnsi="Nikosh"/>
          <w:sz w:val="28"/>
          <w:rPrChange w:id="60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বিনোদনের</w:t>
      </w:r>
      <w:r w:rsidRPr="00A80620">
        <w:rPr>
          <w:rFonts w:ascii="Nikosh" w:hAnsi="Nikosh"/>
          <w:sz w:val="28"/>
          <w:rPrChange w:id="60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Pr="00A80620">
        <w:rPr>
          <w:rFonts w:ascii="Nikosh" w:hAnsi="Nikosh"/>
          <w:sz w:val="28"/>
          <w:rPrChange w:id="60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আকর্ষণীয়</w:t>
      </w:r>
      <w:r w:rsidRPr="00A80620">
        <w:rPr>
          <w:rFonts w:ascii="Nikosh" w:hAnsi="Nikosh"/>
          <w:sz w:val="28"/>
          <w:rPrChange w:id="60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অনুষ্ঠানাদি</w:t>
      </w:r>
      <w:r w:rsidRPr="00A80620">
        <w:rPr>
          <w:rFonts w:ascii="Nikosh" w:hAnsi="Nikosh"/>
          <w:sz w:val="28"/>
          <w:rPrChange w:id="60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আয়োজনের</w:t>
      </w:r>
      <w:r w:rsidRPr="00A80620">
        <w:rPr>
          <w:rFonts w:ascii="Nikosh" w:hAnsi="Nikosh"/>
          <w:sz w:val="28"/>
          <w:rPrChange w:id="60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60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উৎসাহিতকরণ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60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60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60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/>
          <w:sz w:val="28"/>
          <w:rPrChange w:id="60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60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025" w:author="Burhan Uddin" w:date="2025-04-21T09:42:00Z" w16du:dateUtc="2025-04-21T03:42:00Z">
        <w:r w:rsidR="007A5120" w:rsidRPr="00BD5E76">
          <w:rPr>
            <w:rFonts w:ascii="Nikosh" w:hAnsi="Nikosh" w:cs="Nikosh"/>
            <w:sz w:val="24"/>
            <w:szCs w:val="24"/>
          </w:rPr>
          <w:delText>‘</w:delText>
        </w:r>
      </w:del>
      <w:r w:rsidR="003534CA" w:rsidRPr="00A80620">
        <w:rPr>
          <w:rFonts w:ascii="Nikosh" w:hAnsi="Nikosh" w:cs="Nikosh"/>
          <w:sz w:val="28"/>
          <w:szCs w:val="28"/>
          <w:cs/>
          <w:lang w:bidi="bn-IN"/>
          <w:rPrChange w:id="60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কমিউনিটি</w:t>
      </w:r>
      <w:r w:rsidR="003534CA" w:rsidRPr="00A80620">
        <w:rPr>
          <w:rFonts w:ascii="Nikosh" w:hAnsi="Nikosh"/>
          <w:sz w:val="28"/>
          <w:rPrChange w:id="60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028" w:author="Burhan Uddin" w:date="2025-04-21T09:42:00Z" w16du:dateUtc="2025-04-21T03:42:00Z">
        <w:r w:rsidR="00607AD5" w:rsidRPr="00BD5E76">
          <w:rPr>
            <w:rFonts w:ascii="Nikosh" w:hAnsi="Nikosh" w:cs="Nikosh"/>
            <w:sz w:val="24"/>
            <w:szCs w:val="24"/>
            <w:cs/>
            <w:lang w:bidi="bn-IN"/>
          </w:rPr>
          <w:delText>হোম</w:delText>
        </w:r>
        <w:r w:rsidR="00607AD5" w:rsidRPr="00BD5E76">
          <w:rPr>
            <w:rFonts w:ascii="Nikosh" w:hAnsi="Nikosh" w:cs="Nikosh"/>
            <w:sz w:val="24"/>
            <w:szCs w:val="24"/>
          </w:rPr>
          <w:delText>-</w:delText>
        </w:r>
        <w:r w:rsidR="00607AD5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স্টে</w:delText>
        </w:r>
        <w:r w:rsidR="00607AD5" w:rsidRPr="00BD5E76">
          <w:rPr>
            <w:rFonts w:ascii="Nikosh" w:hAnsi="Nikosh" w:cs="Nikosh"/>
            <w:sz w:val="24"/>
            <w:szCs w:val="24"/>
          </w:rPr>
          <w:delText>’</w:delText>
        </w:r>
      </w:del>
      <w:ins w:id="6029" w:author="Burhan Uddin" w:date="2025-04-21T09:42:00Z" w16du:dateUtc="2025-04-21T03:42:00Z">
        <w:r w:rsidR="003534CA" w:rsidRPr="00A80620">
          <w:rPr>
            <w:rFonts w:ascii="Nikosh" w:hAnsi="Nikosh" w:cs="Nikosh"/>
            <w:sz w:val="28"/>
            <w:szCs w:val="28"/>
          </w:rPr>
          <w:t>‘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হোমস্টে</w:t>
        </w:r>
        <w:r w:rsidRPr="00A80620">
          <w:rPr>
            <w:rFonts w:ascii="Nikosh" w:hAnsi="Nikosh" w:cs="Nikosh"/>
            <w:sz w:val="28"/>
            <w:szCs w:val="28"/>
          </w:rPr>
          <w:t>’</w:t>
        </w:r>
      </w:ins>
      <w:r w:rsidR="003534CA" w:rsidRPr="00A80620">
        <w:rPr>
          <w:rFonts w:ascii="Nikosh" w:hAnsi="Nikosh"/>
          <w:sz w:val="28"/>
          <w:rPrChange w:id="60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অপারেশনের</w:t>
      </w:r>
      <w:r w:rsidRPr="00A80620">
        <w:rPr>
          <w:rFonts w:ascii="Nikosh" w:hAnsi="Nikosh"/>
          <w:sz w:val="28"/>
          <w:rPrChange w:id="60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</w:t>
      </w:r>
      <w:r w:rsidRPr="00A80620">
        <w:rPr>
          <w:rFonts w:ascii="Nikosh" w:hAnsi="Nikosh"/>
          <w:sz w:val="28"/>
          <w:rPrChange w:id="60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/>
          <w:sz w:val="28"/>
          <w:rPrChange w:id="60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60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স্থানীয়</w:t>
      </w:r>
      <w:r w:rsidRPr="00A80620">
        <w:rPr>
          <w:rFonts w:ascii="Nikosh" w:hAnsi="Nikosh"/>
          <w:sz w:val="28"/>
          <w:rPrChange w:id="60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সংস্কৃতি</w:t>
      </w:r>
      <w:r w:rsidRPr="00A80620">
        <w:rPr>
          <w:rFonts w:ascii="Nikosh" w:hAnsi="Nikosh"/>
          <w:sz w:val="28"/>
          <w:rPrChange w:id="60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কর্মীদের</w:t>
      </w:r>
      <w:r w:rsidRPr="00A80620">
        <w:rPr>
          <w:rFonts w:ascii="Nikosh" w:hAnsi="Nikosh"/>
          <w:sz w:val="28"/>
          <w:rPrChange w:id="60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কর্মসংস্থান</w:t>
      </w:r>
      <w:r w:rsidRPr="00A80620">
        <w:rPr>
          <w:rFonts w:ascii="Nikosh" w:hAnsi="Nikosh"/>
          <w:sz w:val="28"/>
          <w:rPrChange w:id="60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</w:t>
      </w:r>
      <w:r w:rsidRPr="00A80620">
        <w:rPr>
          <w:rFonts w:ascii="Nikosh" w:hAnsi="Nikosh"/>
          <w:sz w:val="28"/>
          <w:rPrChange w:id="60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60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স্থানীয়</w:t>
      </w:r>
      <w:r w:rsidRPr="00A80620">
        <w:rPr>
          <w:rFonts w:ascii="Nikosh" w:hAnsi="Nikosh"/>
          <w:sz w:val="28"/>
          <w:rPrChange w:id="60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সম্প্রদা</w:t>
      </w:r>
      <w:r w:rsidR="00C10F00" w:rsidRPr="00A80620">
        <w:rPr>
          <w:rFonts w:ascii="Nikosh" w:hAnsi="Nikosh" w:cs="Nikosh"/>
          <w:sz w:val="28"/>
          <w:szCs w:val="28"/>
          <w:cs/>
          <w:lang w:bidi="bn-IN"/>
          <w:rPrChange w:id="60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য়</w:t>
      </w:r>
      <w:r w:rsidRPr="00A80620">
        <w:rPr>
          <w:rFonts w:ascii="Nikosh" w:hAnsi="Nikosh"/>
          <w:sz w:val="28"/>
          <w:rPrChange w:id="60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0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স্থানী</w:t>
      </w:r>
      <w:r w:rsidR="00C10F00" w:rsidRPr="00A80620">
        <w:rPr>
          <w:rFonts w:ascii="Nikosh" w:hAnsi="Nikosh" w:cs="Nikosh"/>
          <w:sz w:val="28"/>
          <w:szCs w:val="28"/>
          <w:cs/>
          <w:lang w:bidi="bn-IN"/>
          <w:rPrChange w:id="60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য়</w:t>
      </w:r>
      <w:r w:rsidRPr="00A80620">
        <w:rPr>
          <w:rFonts w:ascii="Nikosh" w:hAnsi="Nikosh"/>
          <w:sz w:val="28"/>
          <w:rPrChange w:id="60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</w:t>
      </w:r>
      <w:r w:rsidRPr="00A80620">
        <w:rPr>
          <w:rFonts w:ascii="Nikosh" w:hAnsi="Nikosh"/>
          <w:sz w:val="28"/>
          <w:rPrChange w:id="60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প্রতিষ্ঠানসমূহকে</w:t>
      </w:r>
      <w:r w:rsidRPr="00A80620">
        <w:rPr>
          <w:rFonts w:ascii="Nikosh" w:hAnsi="Nikosh"/>
          <w:sz w:val="28"/>
          <w:rPrChange w:id="60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কমিউনিটি</w:t>
      </w:r>
      <w:r w:rsidRPr="00A80620">
        <w:rPr>
          <w:rFonts w:ascii="Nikosh" w:hAnsi="Nikosh"/>
          <w:sz w:val="28"/>
          <w:rPrChange w:id="60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60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60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0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ব্যবস্থাপনায়</w:t>
      </w:r>
      <w:r w:rsidRPr="00A80620">
        <w:rPr>
          <w:rFonts w:ascii="Nikosh" w:hAnsi="Nikosh"/>
          <w:sz w:val="28"/>
          <w:rPrChange w:id="60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সম্পৃক্তকরণ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60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60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60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ক্ষুদ্র</w:t>
      </w:r>
      <w:r w:rsidRPr="00A80620">
        <w:rPr>
          <w:rFonts w:ascii="Nikosh" w:hAnsi="Nikosh"/>
          <w:sz w:val="28"/>
          <w:rPrChange w:id="60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নৃ</w:t>
      </w:r>
      <w:r w:rsidRPr="00A80620">
        <w:rPr>
          <w:rFonts w:ascii="Nikosh" w:hAnsi="Nikosh"/>
          <w:sz w:val="28"/>
          <w:rPrChange w:id="60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জনগোষ্ঠির</w:t>
      </w:r>
      <w:r w:rsidRPr="00A80620">
        <w:rPr>
          <w:rFonts w:ascii="Nikosh" w:hAnsi="Nikosh"/>
          <w:sz w:val="28"/>
          <w:rPrChange w:id="60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মধ্য</w:t>
      </w:r>
      <w:r w:rsidRPr="00A80620">
        <w:rPr>
          <w:rFonts w:ascii="Nikosh" w:hAnsi="Nikosh"/>
          <w:sz w:val="28"/>
          <w:rPrChange w:id="60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থেকে</w:t>
      </w:r>
      <w:r w:rsidRPr="00A80620">
        <w:rPr>
          <w:rFonts w:ascii="Nikosh" w:hAnsi="Nikosh"/>
          <w:sz w:val="28"/>
          <w:rPrChange w:id="60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তরুণ</w:t>
      </w:r>
      <w:r w:rsidRPr="00A80620">
        <w:rPr>
          <w:rFonts w:ascii="Nikosh" w:hAnsi="Nikosh"/>
          <w:sz w:val="28"/>
          <w:rPrChange w:id="60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del w:id="6092" w:author="Burhan Uddin" w:date="2025-04-21T09:42:00Z" w16du:dateUtc="2025-04-21T03:42:00Z">
        <w:r w:rsidR="00607AD5" w:rsidRPr="00BD5E76">
          <w:rPr>
            <w:rFonts w:ascii="Nikosh" w:hAnsi="Nikosh" w:cs="Nikosh"/>
            <w:sz w:val="24"/>
            <w:szCs w:val="24"/>
            <w:cs/>
            <w:lang w:bidi="bn-IN"/>
          </w:rPr>
          <w:delText>তরুণীদেরকে</w:delText>
        </w:r>
      </w:del>
      <w:ins w:id="609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তরুণীদের</w:t>
        </w:r>
      </w:ins>
      <w:r w:rsidRPr="00A80620">
        <w:rPr>
          <w:rFonts w:ascii="Nikosh" w:hAnsi="Nikosh"/>
          <w:sz w:val="28"/>
          <w:rPrChange w:id="60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প্রশিক্ষণের</w:t>
      </w:r>
      <w:r w:rsidRPr="00A80620">
        <w:rPr>
          <w:rFonts w:ascii="Nikosh" w:hAnsi="Nikosh"/>
          <w:sz w:val="28"/>
          <w:rPrChange w:id="60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60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0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61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1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ভাষায়</w:t>
      </w:r>
      <w:r w:rsidRPr="00A80620">
        <w:rPr>
          <w:rFonts w:ascii="Nikosh" w:hAnsi="Nikosh"/>
          <w:sz w:val="28"/>
          <w:rPrChange w:id="61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1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ট্যুর</w:t>
      </w:r>
      <w:r w:rsidRPr="00A80620">
        <w:rPr>
          <w:rFonts w:ascii="Nikosh" w:hAnsi="Nikosh"/>
          <w:sz w:val="28"/>
          <w:rPrChange w:id="61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1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গাইড</w:t>
      </w:r>
      <w:r w:rsidRPr="00A80620">
        <w:rPr>
          <w:rFonts w:ascii="Nikosh" w:hAnsi="Nikosh"/>
          <w:sz w:val="28"/>
          <w:rPrChange w:id="61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1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তৈরির</w:t>
      </w:r>
      <w:r w:rsidRPr="00A80620">
        <w:rPr>
          <w:rFonts w:ascii="Nikosh" w:hAnsi="Nikosh"/>
          <w:sz w:val="28"/>
          <w:rPrChange w:id="61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1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Pr="00A80620">
        <w:rPr>
          <w:rFonts w:ascii="Nikosh" w:hAnsi="Nikosh"/>
          <w:sz w:val="28"/>
          <w:rPrChange w:id="61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1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সরকারের</w:t>
      </w:r>
      <w:r w:rsidRPr="00A80620">
        <w:rPr>
          <w:rFonts w:ascii="Nikosh" w:hAnsi="Nikosh"/>
          <w:sz w:val="28"/>
          <w:rPrChange w:id="61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1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61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1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প্রকল্প</w:t>
      </w:r>
      <w:r w:rsidRPr="00A80620">
        <w:rPr>
          <w:rFonts w:ascii="Nikosh" w:hAnsi="Nikosh"/>
          <w:sz w:val="28"/>
          <w:rPrChange w:id="61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1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কর্মসূচীর</w:t>
      </w:r>
      <w:r w:rsidRPr="00A80620">
        <w:rPr>
          <w:rFonts w:ascii="Nikosh" w:hAnsi="Nikosh"/>
          <w:sz w:val="28"/>
          <w:rPrChange w:id="61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1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আওতায়</w:t>
      </w:r>
      <w:r w:rsidRPr="00A80620">
        <w:rPr>
          <w:rFonts w:ascii="Nikosh" w:hAnsi="Nikosh"/>
          <w:sz w:val="28"/>
          <w:rPrChange w:id="61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1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স্বল্প</w:t>
      </w:r>
      <w:r w:rsidRPr="00A80620">
        <w:rPr>
          <w:rFonts w:ascii="Nikosh" w:hAnsi="Nikosh"/>
          <w:sz w:val="28"/>
          <w:rPrChange w:id="61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1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মধ্য</w:t>
      </w:r>
      <w:del w:id="6124" w:author="Burhan Uddin" w:date="2025-04-21T09:42:00Z" w16du:dateUtc="2025-04-21T03:42:00Z">
        <w:r w:rsidR="00607AD5" w:rsidRPr="00BD5E76">
          <w:rPr>
            <w:rFonts w:ascii="Nikosh" w:hAnsi="Nikosh" w:cs="Nikosh"/>
            <w:sz w:val="24"/>
            <w:szCs w:val="24"/>
          </w:rPr>
          <w:delText xml:space="preserve">, </w:delText>
        </w:r>
        <w:r w:rsidR="00607AD5" w:rsidRPr="00BD5E76">
          <w:rPr>
            <w:rFonts w:ascii="Nikosh" w:hAnsi="Nikosh" w:cs="Nikosh"/>
            <w:sz w:val="24"/>
            <w:szCs w:val="24"/>
            <w:cs/>
            <w:lang w:bidi="bn-IN"/>
          </w:rPr>
          <w:delText>দীর্ঘ</w:delText>
        </w:r>
        <w:r w:rsidR="00607AD5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607AD5" w:rsidRPr="00BD5E76">
          <w:rPr>
            <w:rFonts w:ascii="Nikosh" w:hAnsi="Nikosh" w:cs="Nikosh"/>
            <w:sz w:val="24"/>
            <w:szCs w:val="24"/>
            <w:cs/>
            <w:lang w:bidi="bn-IN"/>
          </w:rPr>
          <w:delText>মেয়াদি</w:delText>
        </w:r>
      </w:del>
      <w:ins w:id="6125" w:author="Burhan Uddin" w:date="2025-04-21T09:42:00Z" w16du:dateUtc="2025-04-21T03:42:00Z">
        <w:r w:rsidR="006C5A35" w:rsidRPr="00A80620">
          <w:rPr>
            <w:rFonts w:ascii="Nikosh" w:hAnsi="Nikosh" w:cs="Nikosh"/>
            <w:sz w:val="28"/>
            <w:szCs w:val="28"/>
          </w:rPr>
          <w:t xml:space="preserve"> ও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দীর্ঘমেয়াদি</w:t>
        </w:r>
      </w:ins>
      <w:r w:rsidRPr="00A80620">
        <w:rPr>
          <w:rFonts w:ascii="Nikosh" w:hAnsi="Nikosh"/>
          <w:sz w:val="28"/>
          <w:rPrChange w:id="61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1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কার্যক্রম</w:t>
      </w:r>
      <w:r w:rsidRPr="00A80620">
        <w:rPr>
          <w:rFonts w:ascii="Nikosh" w:hAnsi="Nikosh"/>
          <w:sz w:val="28"/>
          <w:rPrChange w:id="61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1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61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7CFAC130" w14:textId="77777777" w:rsidR="002F070B" w:rsidRPr="00A80620" w:rsidRDefault="00152EE3">
      <w:pPr>
        <w:jc w:val="both"/>
        <w:rPr>
          <w:rFonts w:ascii="Nikosh" w:hAnsi="Nikosh"/>
          <w:b/>
          <w:sz w:val="28"/>
          <w:rPrChange w:id="613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pPrChange w:id="6132" w:author="Burhan Uddin" w:date="2025-04-21T09:42:00Z" w16du:dateUtc="2025-04-21T03:42:00Z">
          <w:pPr>
            <w:spacing w:after="0" w:line="276" w:lineRule="auto"/>
            <w:jc w:val="both"/>
          </w:pPr>
        </w:pPrChange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13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b/>
          <w:sz w:val="28"/>
          <w:rPrChange w:id="613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13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r w:rsidRPr="00A80620">
        <w:rPr>
          <w:rFonts w:ascii="Nikosh" w:hAnsi="Nikosh"/>
          <w:b/>
          <w:sz w:val="28"/>
          <w:rPrChange w:id="613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13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১০</w:t>
      </w:r>
      <w:r w:rsidRPr="00A80620">
        <w:rPr>
          <w:rFonts w:ascii="Nikosh" w:hAnsi="Nikosh"/>
          <w:b/>
          <w:sz w:val="28"/>
          <w:rPrChange w:id="613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13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ক্রীড়া</w:t>
      </w:r>
      <w:r w:rsidRPr="00A80620">
        <w:rPr>
          <w:rFonts w:ascii="Nikosh" w:hAnsi="Nikosh"/>
          <w:b/>
          <w:sz w:val="28"/>
          <w:rPrChange w:id="614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14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ins w:id="6142" w:author="Burhan Uddin" w:date="2025-04-21T09:42:00Z" w16du:dateUtc="2025-04-21T03:42:00Z">
        <w:r w:rsidRPr="00A80620">
          <w:rPr>
            <w:rFonts w:ascii="Nikosh" w:hAnsi="Nikosh" w:cs="Nikosh"/>
            <w:b/>
            <w:bCs/>
            <w:sz w:val="28"/>
            <w:szCs w:val="28"/>
            <w:cs/>
            <w:lang w:bidi="bn-IN"/>
          </w:rPr>
          <w:t xml:space="preserve">: </w:t>
        </w:r>
      </w:ins>
    </w:p>
    <w:p w14:paraId="3AD23C35" w14:textId="511FBE1B" w:rsidR="002F070B" w:rsidRPr="00A80620" w:rsidRDefault="00607AD5">
      <w:pPr>
        <w:jc w:val="both"/>
        <w:rPr>
          <w:rFonts w:ascii="Nikosh" w:hAnsi="Nikosh"/>
          <w:sz w:val="28"/>
          <w:rPrChange w:id="61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6144" w:author="Burhan Uddin" w:date="2025-04-21T09:42:00Z" w16du:dateUtc="2025-04-21T03:42:00Z">
          <w:pPr>
            <w:spacing w:line="276" w:lineRule="auto"/>
            <w:jc w:val="both"/>
          </w:pPr>
        </w:pPrChange>
      </w:pPr>
      <w:del w:id="6145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বাংলাদেশের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পর্যটনে</w:t>
      </w:r>
      <w:r w:rsidR="00152EE3" w:rsidRPr="00A80620">
        <w:rPr>
          <w:rFonts w:ascii="Nikosh" w:hAnsi="Nikosh"/>
          <w:sz w:val="28"/>
          <w:rPrChange w:id="61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খেলাধূলা</w:t>
      </w:r>
      <w:r w:rsidR="00152EE3" w:rsidRPr="00A80620">
        <w:rPr>
          <w:rFonts w:ascii="Nikosh" w:hAnsi="Nikosh"/>
          <w:sz w:val="28"/>
          <w:rPrChange w:id="61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গুরুত্বপূর্ণ</w:t>
      </w:r>
      <w:r w:rsidR="00152EE3" w:rsidRPr="00A80620">
        <w:rPr>
          <w:rFonts w:ascii="Nikosh" w:hAnsi="Nikosh"/>
          <w:sz w:val="28"/>
          <w:rPrChange w:id="61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ভূমিকা</w:t>
      </w:r>
      <w:r w:rsidR="00152EE3" w:rsidRPr="00A80620">
        <w:rPr>
          <w:rFonts w:ascii="Nikosh" w:hAnsi="Nikosh"/>
          <w:sz w:val="28"/>
          <w:rPrChange w:id="61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পালন</w:t>
      </w:r>
      <w:r w:rsidR="00152EE3" w:rsidRPr="00A80620">
        <w:rPr>
          <w:rFonts w:ascii="Nikosh" w:hAnsi="Nikosh"/>
          <w:sz w:val="28"/>
          <w:rPrChange w:id="61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="00152EE3" w:rsidRPr="00A80620">
        <w:rPr>
          <w:rFonts w:ascii="Nikosh" w:hAnsi="Nikosh" w:cs="Nikosh"/>
          <w:sz w:val="28"/>
          <w:szCs w:val="28"/>
          <w:cs/>
          <w:lang w:bidi="hi-IN"/>
          <w:rPrChange w:id="61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="00152EE3" w:rsidRPr="00A80620">
        <w:rPr>
          <w:rFonts w:ascii="Nikosh" w:hAnsi="Nikosh"/>
          <w:sz w:val="28"/>
          <w:rPrChange w:id="61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বিশেষ</w:t>
      </w:r>
      <w:r w:rsidR="00152EE3" w:rsidRPr="00A80620">
        <w:rPr>
          <w:rFonts w:ascii="Nikosh" w:hAnsi="Nikosh"/>
          <w:sz w:val="28"/>
          <w:rPrChange w:id="61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="00152EE3" w:rsidRPr="00A80620">
        <w:rPr>
          <w:rFonts w:ascii="Nikosh" w:hAnsi="Nikosh"/>
          <w:sz w:val="28"/>
          <w:rPrChange w:id="61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আন্তর্জাতিক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ক্রীড়াঙ্গনে</w:t>
      </w:r>
      <w:r w:rsidR="00152EE3" w:rsidRPr="00A80620">
        <w:rPr>
          <w:rFonts w:ascii="Nikosh" w:hAnsi="Nikosh"/>
          <w:sz w:val="28"/>
          <w:rPrChange w:id="61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</w:t>
      </w:r>
      <w:r w:rsidR="00152EE3" w:rsidRPr="00A80620">
        <w:rPr>
          <w:rFonts w:ascii="Nikosh" w:hAnsi="Nikosh"/>
          <w:sz w:val="28"/>
          <w:rPrChange w:id="61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ক্রিকেটের</w:t>
      </w:r>
      <w:r w:rsidR="00152EE3" w:rsidRPr="00A80620">
        <w:rPr>
          <w:rFonts w:ascii="Nikosh" w:hAnsi="Nikosh"/>
          <w:sz w:val="28"/>
          <w:rPrChange w:id="61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171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অ</w:delText>
        </w:r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র্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ন্ত</w:delText>
        </w:r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ভুক্তিতে</w:delText>
        </w:r>
      </w:del>
      <w:ins w:id="6172" w:author="Burhan Uddin" w:date="2025-04-21T09:42:00Z" w16du:dateUtc="2025-04-21T03:42:00Z"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>অর্ন্তভুক্তি</w:t>
        </w:r>
        <w:r w:rsidR="00152EE3"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সফলতা</w:t>
        </w:r>
        <w:r w:rsidR="00152EE3"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ফুটবল ও ক্রিকেটে নারীদের সাফল্য</w:t>
        </w:r>
        <w:r w:rsidR="00152EE3"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এবং ফুটবল ও ক্রিকেট টু</w:t>
        </w:r>
        <w:r w:rsidR="006C2BEE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র্না</w:t>
        </w:r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মেন্ট </w:t>
        </w:r>
        <w:proofErr w:type="spellStart"/>
        <w:r w:rsidR="004F4626" w:rsidRPr="00A80620">
          <w:rPr>
            <w:rFonts w:ascii="Nikosh" w:hAnsi="Nikosh" w:cs="Nikosh"/>
            <w:sz w:val="28"/>
            <w:szCs w:val="28"/>
            <w:lang w:bidi="bn-IN"/>
          </w:rPr>
          <w:t>উপলক্ষ্যে</w:t>
        </w:r>
      </w:ins>
      <w:proofErr w:type="spellEnd"/>
      <w:r w:rsidR="00152EE3" w:rsidRPr="00A80620">
        <w:rPr>
          <w:rFonts w:ascii="Nikosh" w:hAnsi="Nikosh"/>
          <w:sz w:val="28"/>
          <w:rPrChange w:id="61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বিশ্বের</w:t>
      </w:r>
      <w:r w:rsidR="00152EE3" w:rsidRPr="00A80620">
        <w:rPr>
          <w:rFonts w:ascii="Nikosh" w:hAnsi="Nikosh"/>
          <w:sz w:val="28"/>
          <w:rPrChange w:id="61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ক্রীড়ামোদী</w:t>
      </w:r>
      <w:r w:rsidR="00152EE3" w:rsidRPr="00A80620">
        <w:rPr>
          <w:rFonts w:ascii="Nikosh" w:hAnsi="Nikosh"/>
          <w:sz w:val="28"/>
          <w:rPrChange w:id="61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="00152EE3" w:rsidRPr="00A80620">
        <w:rPr>
          <w:rFonts w:ascii="Nikosh" w:hAnsi="Nikosh"/>
          <w:sz w:val="28"/>
          <w:rPrChange w:id="61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="00152EE3" w:rsidRPr="00A80620">
        <w:rPr>
          <w:rFonts w:ascii="Nikosh" w:hAnsi="Nikosh"/>
          <w:sz w:val="28"/>
          <w:rPrChange w:id="61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</w:t>
      </w:r>
      <w:r w:rsidR="00152EE3" w:rsidRPr="00A80620">
        <w:rPr>
          <w:rFonts w:ascii="Nikosh" w:hAnsi="Nikosh"/>
          <w:sz w:val="28"/>
          <w:rPrChange w:id="61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ভ্রমণের</w:t>
      </w:r>
      <w:r w:rsidR="00152EE3" w:rsidRPr="00A80620">
        <w:rPr>
          <w:rFonts w:ascii="Nikosh" w:hAnsi="Nikosh"/>
          <w:sz w:val="28"/>
          <w:rPrChange w:id="61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সম্ভাবনা</w:t>
      </w:r>
      <w:r w:rsidR="00152EE3" w:rsidRPr="00A80620">
        <w:rPr>
          <w:rFonts w:ascii="Nikosh" w:hAnsi="Nikosh"/>
          <w:sz w:val="28"/>
          <w:rPrChange w:id="61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</w:t>
      </w:r>
      <w:r w:rsidR="00152EE3" w:rsidRPr="00A80620">
        <w:rPr>
          <w:rFonts w:ascii="Nikosh" w:hAnsi="Nikosh"/>
          <w:sz w:val="28"/>
          <w:rPrChange w:id="61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হয়েছে</w:t>
      </w:r>
      <w:r w:rsidR="00152EE3" w:rsidRPr="00A80620">
        <w:rPr>
          <w:rFonts w:ascii="Nikosh" w:hAnsi="Nikosh" w:cs="Nikosh"/>
          <w:sz w:val="28"/>
          <w:szCs w:val="28"/>
          <w:cs/>
          <w:lang w:bidi="hi-IN"/>
          <w:rPrChange w:id="61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1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del w:id="6193" w:author="Burhan Uddin" w:date="2025-04-21T09:42:00Z" w16du:dateUtc="2025-04-21T03:42:00Z"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এ</w:delText>
        </w:r>
        <w:r w:rsidR="004227AC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লক্ষ্যে</w:delText>
        </w:r>
      </w:del>
      <w:ins w:id="6194" w:author="Burhan Uddin" w:date="2025-04-21T09:42:00Z" w16du:dateUtc="2025-04-21T03:42:00Z"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>ফুটবল ও ক্রিকেট</w:t>
        </w:r>
        <w:r w:rsidR="004F4626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</w:t>
        </w:r>
        <w:r w:rsidR="006C2BEE" w:rsidRPr="00A80620">
          <w:rPr>
            <w:rFonts w:ascii="Nikosh" w:hAnsi="Nikosh" w:cs="Nikosh"/>
            <w:sz w:val="28"/>
            <w:szCs w:val="28"/>
            <w:cs/>
            <w:lang w:bidi="bn-IN"/>
          </w:rPr>
          <w:t>টু</w:t>
        </w:r>
        <w:r w:rsidR="006C2BEE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র্না</w:t>
        </w:r>
        <w:r w:rsidR="006C2BEE" w:rsidRPr="00A80620">
          <w:rPr>
            <w:rFonts w:ascii="Nikosh" w:hAnsi="Nikosh" w:cs="Nikosh"/>
            <w:sz w:val="28"/>
            <w:szCs w:val="28"/>
            <w:cs/>
            <w:lang w:bidi="bn-IN"/>
          </w:rPr>
          <w:t>মেন্ট</w:t>
        </w:r>
        <w:r w:rsidR="00594494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ও অন্যান্য খেলাধূলা</w:t>
        </w:r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উপলক্ষ্যে</w:t>
        </w:r>
      </w:ins>
      <w:r w:rsidR="00152EE3" w:rsidRPr="00A80620">
        <w:rPr>
          <w:rFonts w:ascii="Nikosh" w:hAnsi="Nikosh"/>
          <w:sz w:val="28"/>
          <w:rPrChange w:id="61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594494" w:rsidRPr="00A80620">
        <w:rPr>
          <w:rFonts w:ascii="Nikosh" w:hAnsi="Nikosh"/>
          <w:sz w:val="28"/>
          <w:rPrChange w:id="61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ক্রীড়া</w:t>
      </w:r>
      <w:proofErr w:type="spellEnd"/>
      <w:r w:rsidR="00594494" w:rsidRPr="00A80620">
        <w:rPr>
          <w:rFonts w:ascii="Nikosh" w:hAnsi="Nikosh"/>
          <w:sz w:val="28"/>
          <w:rPrChange w:id="61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198" w:author="Burhan Uddin" w:date="2025-04-21T09:42:00Z" w16du:dateUtc="2025-04-21T03:42:00Z"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পর্যটনকে</w:delText>
        </w:r>
      </w:del>
      <w:ins w:id="6199" w:author="Burhan Uddin" w:date="2025-04-21T09:42:00Z" w16du:dateUtc="2025-04-21T03:42:00Z"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</w:ins>
      <w:r w:rsidR="00152EE3" w:rsidRPr="00A80620">
        <w:rPr>
          <w:rFonts w:ascii="Nikosh" w:hAnsi="Nikosh"/>
          <w:sz w:val="28"/>
          <w:rPrChange w:id="62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2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</w:t>
      </w:r>
      <w:r w:rsidR="00594494" w:rsidRPr="00A80620">
        <w:rPr>
          <w:rFonts w:ascii="Nikosh" w:hAnsi="Nikosh" w:cs="Nikosh" w:hint="cs"/>
          <w:sz w:val="28"/>
          <w:szCs w:val="28"/>
          <w:cs/>
          <w:lang w:bidi="bn-IN"/>
          <w:rPrChange w:id="6202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>র</w:t>
      </w:r>
      <w:ins w:id="6203" w:author="Burhan Uddin" w:date="2025-04-21T09:42:00Z" w16du:dateUtc="2025-04-21T03:42:00Z">
        <w:r w:rsidR="00152EE3" w:rsidRPr="00A80620">
          <w:rPr>
            <w:rFonts w:ascii="Nikosh" w:hAnsi="Nikosh" w:cs="Nikosh"/>
            <w:sz w:val="28"/>
            <w:szCs w:val="28"/>
          </w:rPr>
          <w:t xml:space="preserve"> </w:t>
        </w:r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>জন্য</w:t>
        </w:r>
      </w:ins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2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2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প্রয়োজনীয়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2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2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পদক্ষেপ</w:t>
      </w:r>
      <w:r w:rsidR="00152EE3" w:rsidRPr="00A80620">
        <w:rPr>
          <w:rFonts w:ascii="Nikosh" w:hAnsi="Nikosh"/>
          <w:sz w:val="28"/>
          <w:rPrChange w:id="62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2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="00152EE3" w:rsidRPr="00A80620">
        <w:rPr>
          <w:rFonts w:ascii="Nikosh" w:hAnsi="Nikosh" w:cs="Nikosh"/>
          <w:sz w:val="28"/>
          <w:szCs w:val="28"/>
          <w:cs/>
          <w:lang w:bidi="hi-IN"/>
          <w:rPrChange w:id="62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2E5C9B24" w14:textId="49CCFB62" w:rsidR="002F070B" w:rsidRPr="00A80620" w:rsidRDefault="00152EE3">
      <w:pPr>
        <w:jc w:val="both"/>
        <w:rPr>
          <w:rFonts w:ascii="Nikosh" w:hAnsi="Nikosh"/>
          <w:b/>
          <w:sz w:val="28"/>
          <w:rPrChange w:id="621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pPrChange w:id="6212" w:author="Burhan Uddin" w:date="2025-04-21T09:42:00Z" w16du:dateUtc="2025-04-21T03:42:00Z">
          <w:pPr>
            <w:spacing w:after="0" w:line="276" w:lineRule="auto"/>
            <w:jc w:val="both"/>
          </w:pPr>
        </w:pPrChange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21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b/>
          <w:sz w:val="28"/>
          <w:rPrChange w:id="621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21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r w:rsidRPr="00A80620">
        <w:rPr>
          <w:rFonts w:ascii="Nikosh" w:hAnsi="Nikosh"/>
          <w:b/>
          <w:sz w:val="28"/>
          <w:rPrChange w:id="621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21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১১</w:t>
      </w:r>
      <w:r w:rsidRPr="00A80620">
        <w:rPr>
          <w:rFonts w:ascii="Nikosh" w:hAnsi="Nikosh"/>
          <w:b/>
          <w:sz w:val="28"/>
          <w:rPrChange w:id="621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6219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22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বিবিধ</w:t>
      </w:r>
    </w:p>
    <w:p w14:paraId="31B87E68" w14:textId="1B2126B7" w:rsidR="002F070B" w:rsidRPr="00A80620" w:rsidRDefault="004227AC">
      <w:pPr>
        <w:jc w:val="both"/>
        <w:rPr>
          <w:rFonts w:ascii="Nikosh" w:hAnsi="Nikosh"/>
          <w:sz w:val="28"/>
          <w:rPrChange w:id="62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6222" w:author="Burhan Uddin" w:date="2025-04-21T09:42:00Z" w16du:dateUtc="2025-04-21T03:42:00Z">
          <w:pPr>
            <w:spacing w:after="0" w:line="276" w:lineRule="auto"/>
            <w:jc w:val="both"/>
          </w:pPr>
        </w:pPrChange>
      </w:pPr>
      <w:del w:id="6223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হেরিটেইজ</w:delText>
        </w:r>
      </w:del>
      <w:ins w:id="6224" w:author="Burhan Uddin" w:date="2025-04-21T09:42:00Z" w16du:dateUtc="2025-04-21T03:42:00Z">
        <w:r w:rsidR="00152EE3" w:rsidRPr="00A80620">
          <w:rPr>
            <w:rFonts w:ascii="Nikosh" w:hAnsi="Nikosh" w:cs="Nikosh"/>
            <w:sz w:val="28"/>
            <w:szCs w:val="28"/>
            <w:cs/>
            <w:lang w:bidi="bn-IN"/>
          </w:rPr>
          <w:t>হেরি</w:t>
        </w:r>
        <w:r w:rsidR="00594494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টেজ</w:t>
        </w:r>
      </w:ins>
      <w:r w:rsidR="00152EE3" w:rsidRPr="00A80620">
        <w:rPr>
          <w:rFonts w:ascii="Nikosh" w:hAnsi="Nikosh"/>
          <w:sz w:val="28"/>
          <w:rPrChange w:id="62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2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2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2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="00152EE3" w:rsidRPr="00A80620">
        <w:rPr>
          <w:rFonts w:ascii="Nikosh" w:hAnsi="Nikosh"/>
          <w:sz w:val="28"/>
          <w:rPrChange w:id="62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2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="00152EE3" w:rsidRPr="00A80620">
        <w:rPr>
          <w:rFonts w:ascii="Nikosh" w:hAnsi="Nikosh"/>
          <w:sz w:val="28"/>
          <w:rPrChange w:id="62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Times New Roman" w:hAnsi="Times New Roman"/>
          <w:sz w:val="28"/>
          <w:rPrChange w:id="62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MICE (Meeting, Incentive, Conference and Event</w:t>
      </w:r>
      <w:del w:id="6233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</w:rPr>
          <w:delText xml:space="preserve">) </w:delText>
        </w:r>
      </w:del>
      <w:ins w:id="6234" w:author="Burhan Uddin" w:date="2025-04-21T09:42:00Z" w16du:dateUtc="2025-04-21T03:42:00Z">
        <w:r w:rsidR="00152EE3" w:rsidRPr="00A80620">
          <w:rPr>
            <w:rFonts w:ascii="Times New Roman" w:hAnsi="Times New Roman" w:cs="Times New Roman"/>
            <w:sz w:val="28"/>
            <w:szCs w:val="28"/>
          </w:rPr>
          <w:t>)</w:t>
        </w:r>
        <w:r w:rsidR="00594494" w:rsidRPr="00A80620">
          <w:rPr>
            <w:rFonts w:ascii="Nikosh" w:hAnsi="Nikosh" w:cs="Nikosh"/>
            <w:sz w:val="28"/>
            <w:szCs w:val="28"/>
          </w:rPr>
          <w:t>-</w:t>
        </w:r>
      </w:ins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2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</w:t>
      </w:r>
      <w:r w:rsidR="00152EE3" w:rsidRPr="00A80620">
        <w:rPr>
          <w:rFonts w:ascii="Nikosh" w:hAnsi="Nikosh"/>
          <w:sz w:val="28"/>
          <w:rPrChange w:id="62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2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অন্যান্য</w:t>
      </w:r>
      <w:r w:rsidR="00152EE3" w:rsidRPr="00A80620">
        <w:rPr>
          <w:rFonts w:ascii="Nikosh" w:hAnsi="Nikosh"/>
          <w:sz w:val="28"/>
          <w:rPrChange w:id="62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239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সকল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="00594494" w:rsidRPr="00A80620">
        <w:rPr>
          <w:rFonts w:ascii="Nikosh" w:hAnsi="Nikosh" w:cs="Nikosh"/>
          <w:sz w:val="28"/>
          <w:szCs w:val="28"/>
          <w:cs/>
          <w:lang w:bidi="bn-IN"/>
          <w:rPrChange w:id="62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সম্ভাব্য</w:t>
      </w:r>
      <w:r w:rsidR="00594494" w:rsidRPr="00A80620">
        <w:rPr>
          <w:rFonts w:ascii="Nikosh" w:hAnsi="Nikosh" w:cs="Nikosh"/>
          <w:sz w:val="28"/>
          <w:szCs w:val="28"/>
          <w:cs/>
          <w:lang w:bidi="bn-IN"/>
          <w:rPrChange w:id="62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del w:id="6242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পর্যটন</w:delText>
        </w:r>
      </w:del>
      <w:ins w:id="6243" w:author="Burhan Uddin" w:date="2025-04-21T09:42:00Z" w16du:dateUtc="2025-04-21T03:42:00Z">
        <w:r w:rsidR="00594494"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পর্যটনের অনুসঙ্গ বা ধারাসমূহকে</w:t>
        </w:r>
      </w:ins>
      <w:r w:rsidR="00152EE3" w:rsidRPr="00A80620">
        <w:rPr>
          <w:rFonts w:ascii="Nikosh" w:hAnsi="Nikosh"/>
          <w:sz w:val="28"/>
          <w:rPrChange w:id="62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2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বহুমুখীকরণ</w:t>
      </w:r>
      <w:r w:rsidR="00152EE3" w:rsidRPr="00A80620">
        <w:rPr>
          <w:rFonts w:ascii="Nikosh" w:hAnsi="Nikosh"/>
          <w:sz w:val="28"/>
          <w:rPrChange w:id="62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2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="00152EE3" w:rsidRPr="00A80620">
        <w:rPr>
          <w:rFonts w:ascii="Nikosh" w:hAnsi="Nikosh"/>
          <w:sz w:val="28"/>
          <w:rPrChange w:id="62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2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</w:t>
      </w:r>
      <w:r w:rsidR="00152EE3" w:rsidRPr="00A80620">
        <w:rPr>
          <w:rFonts w:ascii="Nikosh" w:hAnsi="Nikosh"/>
          <w:sz w:val="28"/>
          <w:rPrChange w:id="62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2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প্রয়োজনীয়</w:t>
      </w:r>
      <w:r w:rsidR="00152EE3" w:rsidRPr="00A80620">
        <w:rPr>
          <w:rFonts w:ascii="Nikosh" w:hAnsi="Nikosh"/>
          <w:sz w:val="28"/>
          <w:rPrChange w:id="62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2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পদক্ষেপ</w:t>
      </w:r>
      <w:r w:rsidR="00152EE3" w:rsidRPr="00A80620">
        <w:rPr>
          <w:rFonts w:ascii="Nikosh" w:hAnsi="Nikosh"/>
          <w:sz w:val="28"/>
          <w:rPrChange w:id="62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2EE3" w:rsidRPr="00A80620">
        <w:rPr>
          <w:rFonts w:ascii="Nikosh" w:hAnsi="Nikosh" w:cs="Nikosh"/>
          <w:sz w:val="28"/>
          <w:szCs w:val="28"/>
          <w:cs/>
          <w:lang w:bidi="bn-IN"/>
          <w:rPrChange w:id="62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="00152EE3" w:rsidRPr="00A80620">
        <w:rPr>
          <w:rFonts w:ascii="Nikosh" w:hAnsi="Nikosh" w:cs="Nikosh"/>
          <w:sz w:val="28"/>
          <w:szCs w:val="28"/>
          <w:cs/>
          <w:lang w:bidi="hi-IN"/>
          <w:rPrChange w:id="62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0DD63CD1" w14:textId="77777777" w:rsidR="00E04802" w:rsidRDefault="00E04802" w:rsidP="00A80620">
      <w:pPr>
        <w:jc w:val="center"/>
        <w:rPr>
          <w:ins w:id="6257" w:author="Burhan Uddin" w:date="2025-04-21T09:42:00Z" w16du:dateUtc="2025-04-21T03:42:00Z"/>
          <w:rFonts w:ascii="Nikosh" w:hAnsi="Nikosh" w:cs="Nikosh"/>
          <w:b/>
          <w:bCs/>
          <w:sz w:val="28"/>
          <w:szCs w:val="28"/>
          <w:lang w:bidi="bn-IN"/>
        </w:rPr>
      </w:pPr>
    </w:p>
    <w:p w14:paraId="72CBEA76" w14:textId="77777777" w:rsidR="00866262" w:rsidRDefault="00866262" w:rsidP="00A80620">
      <w:pPr>
        <w:jc w:val="center"/>
        <w:rPr>
          <w:ins w:id="6258" w:author="Burhan Uddin" w:date="2025-04-21T09:42:00Z" w16du:dateUtc="2025-04-21T03:42:00Z"/>
          <w:rFonts w:ascii="Nikosh" w:hAnsi="Nikosh" w:cs="Nikosh"/>
          <w:b/>
          <w:bCs/>
          <w:sz w:val="28"/>
          <w:szCs w:val="28"/>
          <w:lang w:bidi="bn-IN"/>
        </w:rPr>
      </w:pPr>
    </w:p>
    <w:p w14:paraId="54057079" w14:textId="77777777" w:rsidR="00866262" w:rsidRDefault="00866262" w:rsidP="00A80620">
      <w:pPr>
        <w:jc w:val="center"/>
        <w:rPr>
          <w:ins w:id="6259" w:author="Burhan Uddin" w:date="2025-04-21T09:42:00Z" w16du:dateUtc="2025-04-21T03:42:00Z"/>
          <w:rFonts w:ascii="Nikosh" w:hAnsi="Nikosh" w:cs="Nikosh"/>
          <w:b/>
          <w:bCs/>
          <w:sz w:val="28"/>
          <w:szCs w:val="28"/>
          <w:lang w:bidi="bn-IN"/>
        </w:rPr>
      </w:pPr>
    </w:p>
    <w:p w14:paraId="5B1643E2" w14:textId="77777777" w:rsidR="00866262" w:rsidRPr="00A80620" w:rsidRDefault="00866262" w:rsidP="00A80620">
      <w:pPr>
        <w:jc w:val="center"/>
        <w:rPr>
          <w:ins w:id="6260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6EE7DA04" w14:textId="77777777" w:rsidR="00E04802" w:rsidRPr="00A80620" w:rsidRDefault="00E04802" w:rsidP="00A80620">
      <w:pPr>
        <w:jc w:val="center"/>
        <w:rPr>
          <w:ins w:id="6261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4FA3BF37" w14:textId="77777777" w:rsidR="00E04802" w:rsidRPr="00A80620" w:rsidRDefault="00E04802" w:rsidP="00A80620">
      <w:pPr>
        <w:jc w:val="center"/>
        <w:rPr>
          <w:ins w:id="6262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57EB933F" w14:textId="77777777" w:rsidR="00E04802" w:rsidRPr="00A80620" w:rsidRDefault="00E04802" w:rsidP="00A80620">
      <w:pPr>
        <w:jc w:val="center"/>
        <w:rPr>
          <w:ins w:id="6263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037CB1CE" w14:textId="77777777" w:rsidR="00760E2E" w:rsidRPr="00A80620" w:rsidRDefault="00760E2E" w:rsidP="00A80620">
      <w:pPr>
        <w:jc w:val="center"/>
        <w:rPr>
          <w:ins w:id="6264" w:author="Burhan Uddin" w:date="2025-04-21T09:42:00Z" w16du:dateUtc="2025-04-21T03:42:00Z"/>
          <w:rFonts w:ascii="Nikosh" w:hAnsi="Nikosh" w:cs="Nikosh" w:hint="cs"/>
          <w:b/>
          <w:bCs/>
          <w:sz w:val="28"/>
          <w:szCs w:val="28"/>
          <w:cs/>
          <w:lang w:bidi="bn-IN"/>
        </w:rPr>
      </w:pPr>
    </w:p>
    <w:p w14:paraId="61BDDE1C" w14:textId="77777777" w:rsidR="00675D9B" w:rsidRPr="00A80620" w:rsidRDefault="00675D9B" w:rsidP="00A80620">
      <w:pPr>
        <w:jc w:val="center"/>
        <w:rPr>
          <w:rFonts w:ascii="Nikosh" w:hAnsi="Nikosh" w:cs="Nikosh" w:hint="cs"/>
          <w:b/>
          <w:bCs/>
          <w:sz w:val="36"/>
          <w:szCs w:val="36"/>
          <w:cs/>
          <w:lang w:bidi="bn-IN"/>
          <w:rPrChange w:id="6265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pPrChange w:id="6266" w:author="Burhan Uddin" w:date="2025-04-21T09:42:00Z" w16du:dateUtc="2025-04-21T03:42:00Z">
          <w:pPr>
            <w:spacing w:after="0" w:line="276" w:lineRule="auto"/>
            <w:jc w:val="both"/>
          </w:pPr>
        </w:pPrChange>
      </w:pPr>
    </w:p>
    <w:p w14:paraId="4BFED3CE" w14:textId="77777777" w:rsidR="002F070B" w:rsidRPr="00A80620" w:rsidRDefault="00152EE3" w:rsidP="00A80620">
      <w:pPr>
        <w:jc w:val="center"/>
        <w:rPr>
          <w:rFonts w:ascii="Nikosh" w:hAnsi="Nikosh"/>
          <w:b/>
          <w:sz w:val="36"/>
          <w:rPrChange w:id="6267" w:author="Burhan Uddin" w:date="2025-04-21T09:42:00Z" w16du:dateUtc="2025-04-21T03:42:00Z">
            <w:rPr>
              <w:rFonts w:ascii="Nikosh" w:hAnsi="Nikosh"/>
              <w:b/>
              <w:color w:val="auto"/>
              <w:sz w:val="24"/>
            </w:rPr>
          </w:rPrChange>
        </w:rPr>
        <w:pPrChange w:id="6268" w:author="Burhan Uddin" w:date="2025-04-21T09:42:00Z" w16du:dateUtc="2025-04-21T03:42:00Z">
          <w:pPr>
            <w:pStyle w:val="Heading1"/>
            <w:spacing w:before="0"/>
            <w:jc w:val="center"/>
          </w:pPr>
        </w:pPrChange>
      </w:pPr>
      <w:r w:rsidRPr="00A80620">
        <w:rPr>
          <w:rFonts w:ascii="Nikosh" w:hAnsi="Nikosh" w:cs="Nikosh"/>
          <w:b/>
          <w:bCs/>
          <w:sz w:val="36"/>
          <w:szCs w:val="36"/>
          <w:cs/>
          <w:lang w:bidi="bn-IN"/>
          <w:rPrChange w:id="6269" w:author="Burhan Uddin" w:date="2025-04-21T09:42:00Z" w16du:dateUtc="2025-04-21T03:42:00Z">
            <w:rPr>
              <w:rFonts w:ascii="Nikosh" w:hAnsi="Nikosh" w:cs="Nikosh"/>
              <w:b/>
              <w:bCs/>
              <w:color w:val="auto"/>
              <w:sz w:val="24"/>
              <w:szCs w:val="24"/>
              <w:cs/>
              <w:lang w:bidi="bn-IN"/>
            </w:rPr>
          </w:rPrChange>
        </w:rPr>
        <w:t>চতুর্থ</w:t>
      </w:r>
      <w:r w:rsidRPr="00A80620">
        <w:rPr>
          <w:rFonts w:ascii="Nikosh" w:hAnsi="Nikosh"/>
          <w:b/>
          <w:sz w:val="36"/>
          <w:rPrChange w:id="6270" w:author="Burhan Uddin" w:date="2025-04-21T09:42:00Z" w16du:dateUtc="2025-04-21T03:42:00Z">
            <w:rPr>
              <w:rFonts w:ascii="Nikosh" w:hAnsi="Nikosh"/>
              <w:b/>
              <w:color w:val="auto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36"/>
          <w:szCs w:val="36"/>
          <w:cs/>
          <w:lang w:bidi="bn-IN"/>
          <w:rPrChange w:id="6271" w:author="Burhan Uddin" w:date="2025-04-21T09:42:00Z" w16du:dateUtc="2025-04-21T03:42:00Z">
            <w:rPr>
              <w:rFonts w:ascii="Nikosh" w:hAnsi="Nikosh" w:cs="Nikosh"/>
              <w:b/>
              <w:bCs/>
              <w:color w:val="auto"/>
              <w:sz w:val="24"/>
              <w:szCs w:val="24"/>
              <w:cs/>
              <w:lang w:bidi="bn-IN"/>
            </w:rPr>
          </w:rPrChange>
        </w:rPr>
        <w:t>অধ্যায়</w:t>
      </w:r>
    </w:p>
    <w:p w14:paraId="61D6E809" w14:textId="77777777" w:rsidR="0025292D" w:rsidRPr="00BD5E76" w:rsidRDefault="0025292D" w:rsidP="00611296">
      <w:pPr>
        <w:spacing w:after="0" w:line="276" w:lineRule="auto"/>
        <w:jc w:val="both"/>
        <w:rPr>
          <w:del w:id="6272" w:author="Burhan Uddin" w:date="2025-04-21T09:42:00Z" w16du:dateUtc="2025-04-21T03:42:00Z"/>
          <w:rFonts w:ascii="Nikosh" w:hAnsi="Nikosh" w:cs="Nikosh"/>
          <w:sz w:val="24"/>
          <w:szCs w:val="24"/>
        </w:rPr>
      </w:pPr>
    </w:p>
    <w:p w14:paraId="0A105470" w14:textId="0C908BE5" w:rsidR="002F070B" w:rsidRPr="00A80620" w:rsidRDefault="00152EE3">
      <w:pPr>
        <w:jc w:val="both"/>
        <w:rPr>
          <w:rFonts w:ascii="Nikosh" w:hAnsi="Nikosh"/>
          <w:b/>
          <w:sz w:val="28"/>
          <w:rPrChange w:id="627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pPrChange w:id="6274" w:author="Burhan Uddin" w:date="2025-04-21T09:42:00Z" w16du:dateUtc="2025-04-21T03:42:00Z">
          <w:pPr>
            <w:spacing w:line="276" w:lineRule="auto"/>
            <w:jc w:val="both"/>
          </w:pPr>
        </w:pPrChange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27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৪</w:t>
      </w:r>
      <w:del w:id="6276" w:author="Burhan Uddin" w:date="2025-04-21T09:42:00Z" w16du:dateUtc="2025-04-21T03:42:00Z">
        <w:r w:rsidR="004227AC" w:rsidRPr="00BD5E76">
          <w:rPr>
            <w:rFonts w:ascii="Nikosh" w:hAnsi="Nikosh" w:cs="Nikosh"/>
            <w:b/>
            <w:sz w:val="24"/>
            <w:szCs w:val="24"/>
          </w:rPr>
          <w:delText xml:space="preserve"> </w:delText>
        </w:r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ins w:id="6277" w:author="Burhan Uddin" w:date="2025-04-21T09:42:00Z" w16du:dateUtc="2025-04-21T03:42:00Z">
        <w:r w:rsidR="002F6C8F" w:rsidRPr="00A80620">
          <w:rPr>
            <w:rFonts w:ascii="Nikosh" w:hAnsi="Nikosh" w:cs="Nikosh" w:hint="cs"/>
            <w:b/>
            <w:bCs/>
            <w:sz w:val="28"/>
            <w:szCs w:val="28"/>
            <w:cs/>
            <w:lang w:bidi="bn-IN"/>
          </w:rPr>
          <w:t>.</w:t>
        </w:r>
        <w:r w:rsidRPr="00A80620">
          <w:rPr>
            <w:rFonts w:ascii="Nikosh" w:hAnsi="Nikosh" w:cs="Nikosh"/>
            <w:b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27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b/>
          <w:sz w:val="28"/>
          <w:rPrChange w:id="627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28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628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28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নীতির</w:t>
      </w:r>
      <w:r w:rsidRPr="00A80620">
        <w:rPr>
          <w:rFonts w:ascii="Nikosh" w:hAnsi="Nikosh"/>
          <w:b/>
          <w:sz w:val="28"/>
          <w:rPrChange w:id="628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28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বাস্তবায়ন</w:t>
      </w:r>
      <w:r w:rsidRPr="00A80620">
        <w:rPr>
          <w:rFonts w:ascii="Nikosh" w:hAnsi="Nikosh"/>
          <w:b/>
          <w:sz w:val="28"/>
          <w:rPrChange w:id="628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28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কৌশল</w:t>
      </w:r>
    </w:p>
    <w:p w14:paraId="2F8414EB" w14:textId="77777777" w:rsidR="00155DF4" w:rsidRPr="00A80620" w:rsidRDefault="00155DF4" w:rsidP="00155DF4">
      <w:pPr>
        <w:jc w:val="both"/>
        <w:rPr>
          <w:ins w:id="6287" w:author="Burhan Uddin" w:date="2025-04-21T09:42:00Z" w16du:dateUtc="2025-04-21T03:42:00Z"/>
          <w:rFonts w:ascii="Nikosh" w:hAnsi="Nikosh" w:cs="Nikosh"/>
          <w:sz w:val="28"/>
          <w:szCs w:val="28"/>
          <w:cs/>
          <w:lang w:bidi="bn-IN"/>
        </w:rPr>
      </w:pPr>
      <w:ins w:id="628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এ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নীতি</w:t>
        </w:r>
        <w:r w:rsidR="00F07A5C" w:rsidRPr="00A80620">
          <w:rPr>
            <w:rFonts w:ascii="Nikosh" w:hAnsi="Nikosh" w:cs="Nikosh"/>
            <w:sz w:val="28"/>
            <w:szCs w:val="28"/>
            <w:lang w:bidi="bn-IN"/>
          </w:rPr>
          <w:t>মালা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বাস্তবায়নের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লক্ষ্যে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অনুচ্ছেদ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৭.১ -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বর্ণনা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অনুযায়ী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মন্ত্রণালয়ে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একটি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ট্যুরিজম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ডেভেলপমেন্ট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সেল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গঠনপূর্বক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একটি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সুনির্দিষ্ট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কর্মপরিকল্পনা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প্রণয়ন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বাস্তবায়ন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হবে</w:t>
        </w:r>
        <w:proofErr w:type="spellEnd"/>
        <w:r w:rsidR="004C1320" w:rsidRPr="004C13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7923591A" w14:textId="602D4F2D" w:rsidR="00155DF4" w:rsidRPr="00A80620" w:rsidRDefault="00155DF4" w:rsidP="00155DF4">
      <w:pPr>
        <w:jc w:val="both"/>
        <w:rPr>
          <w:rFonts w:ascii="Nikosh" w:hAnsi="Nikosh"/>
          <w:sz w:val="28"/>
          <w:rPrChange w:id="62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6290" w:author="Burhan Uddin" w:date="2025-04-21T09:42:00Z" w16du:dateUtc="2025-04-21T03:42:00Z">
          <w:pPr>
            <w:spacing w:after="0" w:line="276" w:lineRule="auto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62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বহুমাত্রিক</w:t>
      </w:r>
      <w:r w:rsidRPr="00A80620">
        <w:rPr>
          <w:rFonts w:ascii="Nikosh" w:hAnsi="Nikosh"/>
          <w:sz w:val="28"/>
          <w:rPrChange w:id="62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ins w:id="629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শ্রমঘন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62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sz w:val="28"/>
          <w:rPrChange w:id="62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2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হিসাবে</w:t>
      </w:r>
      <w:r w:rsidRPr="00A80620">
        <w:rPr>
          <w:rFonts w:ascii="Nikosh" w:hAnsi="Nikosh"/>
          <w:sz w:val="28"/>
          <w:rPrChange w:id="62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2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62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63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বিকাশের</w:t>
      </w:r>
      <w:r w:rsidRPr="00A80620">
        <w:rPr>
          <w:rFonts w:ascii="Nikosh" w:hAnsi="Nikosh"/>
          <w:sz w:val="28"/>
          <w:rPrChange w:id="63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63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দীর্ঘমেয়াদি</w:t>
      </w:r>
      <w:r w:rsidRPr="00A80620">
        <w:rPr>
          <w:rFonts w:ascii="Nikosh" w:hAnsi="Nikosh"/>
          <w:sz w:val="28"/>
          <w:rPrChange w:id="63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sz w:val="28"/>
          <w:rPrChange w:id="63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পরিকল্পনা</w:t>
      </w:r>
      <w:ins w:id="631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গ্রহণ</w:t>
        </w:r>
      </w:ins>
      <w:r w:rsidRPr="00A80620">
        <w:rPr>
          <w:rFonts w:ascii="Nikosh" w:hAnsi="Nikosh"/>
          <w:sz w:val="28"/>
          <w:rPrChange w:id="63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পর্যাপ্ত</w:t>
      </w:r>
      <w:r w:rsidRPr="00A80620">
        <w:rPr>
          <w:rFonts w:ascii="Nikosh" w:hAnsi="Nikosh"/>
          <w:sz w:val="28"/>
          <w:rPrChange w:id="63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Pr="00A80620">
        <w:rPr>
          <w:rFonts w:ascii="Nikosh" w:hAnsi="Nikosh" w:cs="Nikosh"/>
          <w:sz w:val="28"/>
          <w:szCs w:val="28"/>
          <w:lang w:bidi="bn-IN"/>
          <w:rPrChange w:id="6315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পুঁজি</w:t>
      </w:r>
      <w:proofErr w:type="spellEnd"/>
      <w:r w:rsidRPr="00A80620" w:rsidDel="00C73739">
        <w:rPr>
          <w:rFonts w:ascii="Nikosh" w:hAnsi="Nikosh" w:cs="Nikosh"/>
          <w:sz w:val="28"/>
          <w:szCs w:val="28"/>
          <w:cs/>
          <w:rPrChange w:id="63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বিনিয়োগ</w:t>
      </w:r>
      <w:r w:rsidRPr="00A80620">
        <w:rPr>
          <w:rFonts w:ascii="Nikosh" w:hAnsi="Nikosh"/>
          <w:sz w:val="28"/>
          <w:rPrChange w:id="63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আর্থিক</w:t>
      </w:r>
      <w:r w:rsidRPr="00A80620">
        <w:rPr>
          <w:rFonts w:ascii="Nikosh" w:hAnsi="Nikosh"/>
          <w:sz w:val="28"/>
          <w:rPrChange w:id="63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3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কারিগরি</w:t>
      </w:r>
      <w:r w:rsidRPr="00A80620">
        <w:rPr>
          <w:rFonts w:ascii="Nikosh" w:hAnsi="Nikosh"/>
          <w:sz w:val="28"/>
          <w:rPrChange w:id="63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সাহায্য</w:t>
      </w:r>
      <w:ins w:id="632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-সহযোগিতা</w:t>
        </w:r>
      </w:ins>
      <w:r w:rsidRPr="00A80620">
        <w:rPr>
          <w:rFonts w:ascii="Nikosh" w:hAnsi="Nikosh"/>
          <w:sz w:val="28"/>
          <w:rPrChange w:id="63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সংগ্রহ</w:t>
      </w:r>
      <w:ins w:id="632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বা গ্রহণ</w:t>
        </w:r>
      </w:ins>
      <w:r w:rsidRPr="00A80620">
        <w:rPr>
          <w:rFonts w:ascii="Nikosh" w:hAnsi="Nikosh"/>
          <w:sz w:val="28"/>
          <w:rPrChange w:id="63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ভৌত</w:t>
      </w:r>
      <w:r w:rsidRPr="00A80620">
        <w:rPr>
          <w:rFonts w:ascii="Nikosh" w:hAnsi="Nikosh"/>
          <w:sz w:val="28"/>
          <w:rPrChange w:id="63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333" w:author="Burhan Uddin" w:date="2025-04-21T09:42:00Z" w16du:dateUtc="2025-04-21T03:42:00Z"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কাঠামোগত</w:delText>
        </w:r>
      </w:del>
      <w:proofErr w:type="spellStart"/>
      <w:ins w:id="633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অব</w:t>
        </w:r>
        <w:proofErr w:type="spellEnd"/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কাঠামোগত</w:t>
        </w:r>
      </w:ins>
      <w:r w:rsidRPr="00A80620">
        <w:rPr>
          <w:rFonts w:ascii="Nikosh" w:hAnsi="Nikosh"/>
          <w:sz w:val="28"/>
          <w:rPrChange w:id="63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সুবিধাদি</w:t>
      </w:r>
      <w:r w:rsidRPr="00A80620">
        <w:rPr>
          <w:rFonts w:ascii="Nikosh" w:hAnsi="Nikosh"/>
          <w:sz w:val="28"/>
          <w:rPrChange w:id="63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স্থাপন</w:t>
      </w:r>
      <w:r w:rsidRPr="00A80620">
        <w:rPr>
          <w:rFonts w:ascii="Nikosh" w:hAnsi="Nikosh"/>
          <w:sz w:val="28"/>
          <w:rPrChange w:id="63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ঐতিহাসিক</w:t>
      </w:r>
      <w:r w:rsidRPr="00A80620">
        <w:rPr>
          <w:rFonts w:ascii="Nikosh" w:hAnsi="Nikosh"/>
          <w:sz w:val="28"/>
          <w:rPrChange w:id="63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3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প্রত্নতাত্ত্বিক</w:t>
      </w:r>
      <w:r w:rsidRPr="00A80620">
        <w:rPr>
          <w:rFonts w:ascii="Nikosh" w:hAnsi="Nikosh"/>
          <w:sz w:val="28"/>
          <w:rPrChange w:id="63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</w:t>
      </w:r>
      <w:r w:rsidRPr="00A80620">
        <w:rPr>
          <w:rFonts w:ascii="Nikosh" w:hAnsi="Nikosh"/>
          <w:sz w:val="28"/>
          <w:rPrChange w:id="63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3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স্থাপনাসমূহের</w:t>
      </w:r>
      <w:r w:rsidRPr="00A80620">
        <w:rPr>
          <w:rFonts w:ascii="Nikosh" w:hAnsi="Nikosh"/>
          <w:sz w:val="28"/>
          <w:rPrChange w:id="63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সংরক্ষণ</w:t>
      </w:r>
      <w:r w:rsidRPr="00A80620">
        <w:rPr>
          <w:rFonts w:ascii="Nikosh" w:hAnsi="Nikosh"/>
          <w:sz w:val="28"/>
          <w:rPrChange w:id="63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সম্ভাব্য</w:t>
      </w:r>
      <w:r w:rsidRPr="00A80620">
        <w:rPr>
          <w:rFonts w:ascii="Nikosh" w:hAnsi="Nikosh"/>
          <w:sz w:val="28"/>
          <w:rPrChange w:id="63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63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স্থানসমূহ</w:t>
      </w:r>
      <w:r w:rsidRPr="00A80620">
        <w:rPr>
          <w:rFonts w:ascii="Nikosh" w:hAnsi="Nikosh"/>
          <w:sz w:val="28"/>
          <w:rPrChange w:id="63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360" w:author="Burhan Uddin" w:date="2025-04-21T09:42:00Z" w16du:dateUtc="2025-04-21T03:42:00Z"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চিহ্নিত</w:delText>
        </w:r>
        <w:r w:rsidR="004227AC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D45414" w:rsidRPr="00BD5E76">
          <w:rPr>
            <w:rFonts w:ascii="Nikosh" w:hAnsi="Nikosh" w:cs="Nikosh"/>
            <w:sz w:val="24"/>
            <w:szCs w:val="24"/>
            <w:lang w:bidi="bn-IN"/>
          </w:rPr>
          <w:delText>করে</w:delText>
        </w:r>
      </w:del>
      <w:ins w:id="636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চিহ্নিতকরণ,</w:t>
        </w:r>
      </w:ins>
      <w:r w:rsidRPr="00A80620">
        <w:rPr>
          <w:rFonts w:ascii="Nikosh" w:hAnsi="Nikosh"/>
          <w:sz w:val="28"/>
          <w:rPrChange w:id="63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সংরক্ষণ</w:t>
      </w:r>
      <w:r w:rsidRPr="00A80620">
        <w:rPr>
          <w:rFonts w:ascii="Nikosh" w:hAnsi="Nikosh"/>
          <w:sz w:val="28"/>
          <w:rPrChange w:id="63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চারু</w:t>
      </w:r>
      <w:r w:rsidRPr="00A80620">
        <w:rPr>
          <w:rFonts w:ascii="Nikosh" w:hAnsi="Nikosh"/>
          <w:sz w:val="28"/>
          <w:rPrChange w:id="63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3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কারু</w:t>
      </w:r>
      <w:r w:rsidRPr="00A80620">
        <w:rPr>
          <w:rFonts w:ascii="Nikosh" w:hAnsi="Nikosh"/>
          <w:sz w:val="28"/>
          <w:rPrChange w:id="63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63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লালন</w:t>
      </w:r>
      <w:r w:rsidRPr="00A80620">
        <w:rPr>
          <w:rFonts w:ascii="Nikosh" w:hAnsi="Nikosh"/>
          <w:sz w:val="28"/>
          <w:rPrChange w:id="63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3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</w:t>
      </w:r>
      <w:r w:rsidRPr="00A80620">
        <w:rPr>
          <w:rFonts w:ascii="Nikosh" w:hAnsi="Nikosh"/>
          <w:sz w:val="28"/>
          <w:rPrChange w:id="63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ins w:id="637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সম্পৃক্ত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মৃতপ্রায়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ঐতিহ্যবাহী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শিল্পের পুনরুদ্ধার</w:t>
        </w:r>
        <w:r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, সংরক্ষণ, উন্নয়ন, সহযোগিতাকরণ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ও বিকাশ,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63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বিদেশিদের</w:t>
      </w:r>
      <w:r w:rsidRPr="00A80620">
        <w:rPr>
          <w:rFonts w:ascii="Nikosh" w:hAnsi="Nikosh"/>
          <w:sz w:val="28"/>
          <w:rPrChange w:id="63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গমনাগমন</w:t>
      </w:r>
      <w:r w:rsidRPr="00A80620">
        <w:rPr>
          <w:rFonts w:ascii="Nikosh" w:hAnsi="Nikosh"/>
          <w:sz w:val="28"/>
          <w:rPrChange w:id="63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সংক্রান্ত</w:t>
      </w:r>
      <w:r w:rsidRPr="00A80620">
        <w:rPr>
          <w:rFonts w:ascii="Nikosh" w:hAnsi="Nikosh"/>
          <w:sz w:val="28"/>
          <w:rPrChange w:id="63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386" w:author="Burhan Uddin" w:date="2025-04-21T09:42:00Z" w16du:dateUtc="2025-04-21T03:42:00Z"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নি</w:delText>
        </w:r>
        <w:r w:rsidR="00D45414" w:rsidRPr="00BD5E76">
          <w:rPr>
            <w:rFonts w:ascii="Nikosh" w:hAnsi="Nikosh" w:cs="Nikosh"/>
            <w:sz w:val="24"/>
            <w:szCs w:val="24"/>
            <w:lang w:bidi="bn-IN"/>
          </w:rPr>
          <w:delText>য়</w:delText>
        </w:r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ম</w:delText>
        </w:r>
        <w:r w:rsidR="004227AC" w:rsidRPr="00BD5E76">
          <w:rPr>
            <w:rFonts w:ascii="Nikosh" w:hAnsi="Nikosh" w:cs="Nikosh"/>
            <w:sz w:val="24"/>
            <w:szCs w:val="24"/>
          </w:rPr>
          <w:delText>-</w:delText>
        </w:r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কানুন</w:delText>
        </w:r>
        <w:r w:rsidR="004227AC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সহজীকরণ</w:delText>
        </w:r>
        <w:r w:rsidR="004227AC" w:rsidRPr="00BD5E76">
          <w:rPr>
            <w:rFonts w:ascii="Nikosh" w:hAnsi="Nikosh" w:cs="Nikosh"/>
            <w:sz w:val="24"/>
            <w:szCs w:val="24"/>
          </w:rPr>
          <w:delText xml:space="preserve">, </w:delText>
        </w:r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হস্তশিল্পের</w:delText>
        </w:r>
      </w:del>
      <w:ins w:id="6387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বিধিবিধান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সহজিকরণ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হস্তজাতশিল্পের</w:t>
        </w:r>
      </w:ins>
      <w:r w:rsidRPr="00A80620">
        <w:rPr>
          <w:rFonts w:ascii="Nikosh" w:hAnsi="Nikosh"/>
          <w:sz w:val="28"/>
          <w:rPrChange w:id="63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63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বনাঞ্চল</w:t>
      </w:r>
      <w:r w:rsidRPr="00A80620">
        <w:rPr>
          <w:rFonts w:ascii="Nikosh" w:hAnsi="Nikosh"/>
          <w:sz w:val="28"/>
          <w:rPrChange w:id="63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3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395" w:author="Burhan Uddin" w:date="2025-04-21T09:42:00Z" w16du:dateUtc="2025-04-21T03:42:00Z"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জীব</w:delText>
        </w:r>
        <w:r w:rsidR="004227AC" w:rsidRPr="00BD5E76">
          <w:rPr>
            <w:rFonts w:ascii="Nikosh" w:hAnsi="Nikosh" w:cs="Nikosh"/>
            <w:sz w:val="24"/>
            <w:szCs w:val="24"/>
          </w:rPr>
          <w:delText>-</w:delText>
        </w:r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বৈচিত্রের</w:delText>
        </w:r>
        <w:r w:rsidR="004227AC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সংরক্ষণ</w:delText>
        </w:r>
        <w:r w:rsidR="004227AC" w:rsidRPr="00BD5E76">
          <w:rPr>
            <w:rFonts w:ascii="Nikosh" w:hAnsi="Nikosh" w:cs="Nikosh"/>
            <w:sz w:val="24"/>
            <w:szCs w:val="24"/>
          </w:rPr>
          <w:delText xml:space="preserve">, </w:delText>
        </w:r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বিমান</w:delText>
        </w:r>
        <w:r w:rsidR="004227AC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বন্দর</w:delText>
        </w:r>
        <w:r w:rsidR="004227AC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উন্ন</w:delText>
        </w:r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ত</w:delText>
        </w:r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করণ</w:delText>
        </w:r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,</w:delText>
        </w:r>
      </w:del>
      <w:proofErr w:type="spellStart"/>
      <w:ins w:id="639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জীববৈচিত্র্যের</w:t>
        </w:r>
        <w:proofErr w:type="spellEnd"/>
        <w:r w:rsidRPr="00A80620" w:rsidDel="0010147E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সংরক্ষণ</w:t>
        </w:r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বিমানবন্দর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উন্নয়ন ও আধুনিকীকরণ,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পণ্য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ও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সেবার</w:t>
        </w:r>
      </w:ins>
      <w:proofErr w:type="spellEnd"/>
      <w:r w:rsidRPr="00A80620">
        <w:rPr>
          <w:rFonts w:ascii="Nikosh" w:hAnsi="Nikosh" w:cs="Nikosh"/>
          <w:sz w:val="28"/>
          <w:szCs w:val="28"/>
          <w:cs/>
          <w:rPrChange w:id="63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3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বৈদেশিক</w:t>
      </w:r>
      <w:r w:rsidRPr="00A80620">
        <w:rPr>
          <w:rFonts w:ascii="Nikosh" w:hAnsi="Nikosh"/>
          <w:sz w:val="28"/>
          <w:rPrChange w:id="63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প্রচার</w:t>
      </w:r>
      <w:del w:id="6401" w:author="Burhan Uddin" w:date="2025-04-21T09:42:00Z" w16du:dateUtc="2025-04-21T03:42:00Z">
        <w:r w:rsidR="004227AC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4227AC" w:rsidRPr="00BD5E76">
          <w:rPr>
            <w:rFonts w:ascii="Nikosh" w:hAnsi="Nikosh" w:cs="Nikosh"/>
            <w:sz w:val="24"/>
            <w:szCs w:val="24"/>
            <w:cs/>
            <w:lang w:bidi="bn-IN"/>
          </w:rPr>
          <w:delText>ও</w:delText>
        </w:r>
      </w:del>
      <w:ins w:id="640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,</w:t>
        </w:r>
      </w:ins>
      <w:r w:rsidRPr="00A80620">
        <w:rPr>
          <w:rFonts w:ascii="Nikosh" w:hAnsi="Nikosh"/>
          <w:sz w:val="28"/>
          <w:rPrChange w:id="64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বিপণন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640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ও ব্রান্ডিং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64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ইত্যাদির</w:t>
      </w:r>
      <w:r w:rsidRPr="00A80620">
        <w:rPr>
          <w:rFonts w:ascii="Nikosh" w:hAnsi="Nikosh"/>
          <w:sz w:val="28"/>
          <w:rPrChange w:id="64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সমন্বয়</w:t>
      </w:r>
      <w:r w:rsidRPr="00A80620">
        <w:rPr>
          <w:rFonts w:ascii="Nikosh" w:hAnsi="Nikosh"/>
          <w:sz w:val="28"/>
          <w:rPrChange w:id="64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সাধন</w:t>
      </w:r>
      <w:r w:rsidRPr="00A80620">
        <w:rPr>
          <w:rFonts w:ascii="Nikosh" w:hAnsi="Nikosh"/>
          <w:sz w:val="28"/>
          <w:rPrChange w:id="64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64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64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এছাড়া</w:t>
      </w:r>
      <w:ins w:id="6417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</w:ins>
      <w:r w:rsidRPr="00A80620">
        <w:rPr>
          <w:rFonts w:ascii="Nikosh" w:hAnsi="Nikosh"/>
          <w:sz w:val="28"/>
          <w:rPrChange w:id="64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642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ব্যবহারের জন্য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64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64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প্রকার</w:t>
      </w:r>
      <w:r w:rsidRPr="00A80620">
        <w:rPr>
          <w:rFonts w:ascii="Nikosh" w:hAnsi="Nikosh"/>
          <w:sz w:val="28"/>
          <w:rPrChange w:id="64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আবাসন</w:t>
      </w:r>
      <w:r w:rsidRPr="00A80620">
        <w:rPr>
          <w:rFonts w:ascii="Nikosh" w:hAnsi="Nikosh"/>
          <w:sz w:val="28"/>
          <w:rPrChange w:id="64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হোটেল</w:t>
      </w:r>
      <w:r w:rsidRPr="00A80620">
        <w:rPr>
          <w:rFonts w:ascii="Nikosh" w:hAnsi="Nikosh"/>
          <w:sz w:val="28"/>
          <w:rPrChange w:id="64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মোটেল</w:t>
      </w:r>
      <w:r w:rsidRPr="00A80620">
        <w:rPr>
          <w:rFonts w:ascii="Nikosh" w:hAnsi="Nikosh"/>
          <w:sz w:val="28"/>
          <w:rPrChange w:id="64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রিসোর্ট</w:t>
      </w:r>
      <w:r w:rsidRPr="00A80620">
        <w:rPr>
          <w:rFonts w:ascii="Nikosh" w:hAnsi="Nikosh"/>
          <w:sz w:val="28"/>
          <w:rPrChange w:id="64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কটেজ</w:t>
      </w:r>
      <w:r w:rsidRPr="00A80620">
        <w:rPr>
          <w:rFonts w:ascii="Nikosh" w:hAnsi="Nikosh"/>
          <w:sz w:val="28"/>
          <w:rPrChange w:id="64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proofErr w:type="spellStart"/>
      <w:ins w:id="643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গেস্ট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হাউজ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রেস্ট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হাউজ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64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এপাটেল</w:t>
      </w:r>
      <w:r w:rsidRPr="00A80620">
        <w:rPr>
          <w:rFonts w:ascii="Nikosh" w:hAnsi="Nikosh"/>
          <w:sz w:val="28"/>
          <w:rPrChange w:id="64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proofErr w:type="spellStart"/>
      <w:ins w:id="643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বোটেল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,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64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ফার্ম</w:t>
      </w:r>
      <w:r w:rsidRPr="00A80620">
        <w:rPr>
          <w:rFonts w:ascii="Nikosh" w:hAnsi="Nikosh"/>
          <w:sz w:val="28"/>
          <w:rPrChange w:id="64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হাউস</w:t>
      </w:r>
      <w:r w:rsidRPr="00A80620">
        <w:rPr>
          <w:rFonts w:ascii="Nikosh" w:hAnsi="Nikosh"/>
          <w:sz w:val="28"/>
          <w:rPrChange w:id="64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del w:id="6444" w:author="Burhan Uddin" w:date="2025-04-21T09:42:00Z" w16du:dateUtc="2025-04-21T03:42:00Z">
        <w:r w:rsidR="00841C2A" w:rsidRPr="00BD5E76">
          <w:rPr>
            <w:rFonts w:ascii="Nikosh" w:hAnsi="Nikosh" w:cs="Nikosh"/>
            <w:sz w:val="24"/>
            <w:szCs w:val="24"/>
            <w:cs/>
            <w:lang w:bidi="bn-IN"/>
          </w:rPr>
          <w:delText>ওয়েসাই</w:delText>
        </w:r>
        <w:r w:rsidR="009871DA">
          <w:rPr>
            <w:rFonts w:ascii="Nikosh" w:hAnsi="Nikosh" w:cs="Nikosh"/>
            <w:sz w:val="24"/>
            <w:szCs w:val="24"/>
            <w:lang w:bidi="bn-IN"/>
          </w:rPr>
          <w:delText>ড</w:delText>
        </w:r>
      </w:del>
      <w:ins w:id="644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ওয়েবসাইট</w:t>
        </w:r>
      </w:ins>
      <w:r w:rsidRPr="00A80620">
        <w:rPr>
          <w:rFonts w:ascii="Nikosh" w:hAnsi="Nikosh"/>
          <w:sz w:val="28"/>
          <w:rPrChange w:id="64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হোটেল</w:t>
      </w:r>
      <w:r w:rsidRPr="00A80620">
        <w:rPr>
          <w:rFonts w:ascii="Nikosh" w:hAnsi="Nikosh"/>
          <w:sz w:val="28"/>
          <w:rPrChange w:id="64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del w:id="6449" w:author="Burhan Uddin" w:date="2025-04-21T09:42:00Z" w16du:dateUtc="2025-04-21T03:42:00Z">
        <w:r w:rsidR="00841C2A" w:rsidRPr="00BD5E76">
          <w:rPr>
            <w:rFonts w:ascii="Nikosh" w:hAnsi="Nikosh" w:cs="Nikosh"/>
            <w:sz w:val="24"/>
            <w:szCs w:val="24"/>
            <w:cs/>
            <w:lang w:bidi="bn-IN"/>
          </w:rPr>
          <w:delText>হাই</w:delText>
        </w:r>
        <w:r w:rsidR="00841C2A" w:rsidRPr="00BD5E76">
          <w:rPr>
            <w:rFonts w:ascii="Nikosh" w:hAnsi="Nikosh" w:cs="Nikosh"/>
            <w:sz w:val="24"/>
            <w:szCs w:val="24"/>
          </w:rPr>
          <w:delText>-</w:delText>
        </w:r>
        <w:r w:rsidR="00841C2A" w:rsidRPr="00BD5E76">
          <w:rPr>
            <w:rFonts w:ascii="Nikosh" w:hAnsi="Nikosh" w:cs="Nikosh"/>
            <w:sz w:val="24"/>
            <w:szCs w:val="24"/>
            <w:cs/>
            <w:lang w:bidi="bn-IN"/>
          </w:rPr>
          <w:delText>ওয়ে</w:delText>
        </w:r>
      </w:del>
      <w:ins w:id="645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হাইওয়ে</w:t>
        </w:r>
      </w:ins>
      <w:r w:rsidRPr="00A80620">
        <w:rPr>
          <w:rFonts w:ascii="Nikosh" w:hAnsi="Nikosh"/>
          <w:sz w:val="28"/>
          <w:rPrChange w:id="64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ইন</w:t>
      </w:r>
      <w:r w:rsidRPr="00A80620">
        <w:rPr>
          <w:rFonts w:ascii="Nikosh" w:hAnsi="Nikosh"/>
          <w:sz w:val="28"/>
          <w:rPrChange w:id="64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টুরিস্ট</w:t>
      </w:r>
      <w:r w:rsidRPr="00A80620">
        <w:rPr>
          <w:rFonts w:ascii="Nikosh" w:hAnsi="Nikosh"/>
          <w:sz w:val="28"/>
          <w:rPrChange w:id="64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হোম</w:t>
      </w:r>
      <w:r w:rsidRPr="00A80620">
        <w:rPr>
          <w:rFonts w:ascii="Nikosh" w:hAnsi="Nikosh"/>
          <w:sz w:val="28"/>
          <w:rPrChange w:id="64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টাইম</w:t>
      </w:r>
      <w:r w:rsidRPr="00A80620">
        <w:rPr>
          <w:rFonts w:ascii="Nikosh" w:hAnsi="Nikosh"/>
          <w:sz w:val="28"/>
          <w:rPrChange w:id="64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শেয়ারিং</w:t>
      </w:r>
      <w:r w:rsidRPr="00A80620">
        <w:rPr>
          <w:rFonts w:ascii="Nikosh" w:hAnsi="Nikosh"/>
          <w:sz w:val="28"/>
          <w:rPrChange w:id="64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del w:id="6462" w:author="Burhan Uddin" w:date="2025-04-21T09:42:00Z" w16du:dateUtc="2025-04-21T03:42:00Z">
        <w:r w:rsidR="00841C2A" w:rsidRPr="00BD5E76">
          <w:rPr>
            <w:rFonts w:ascii="Nikosh" w:hAnsi="Nikosh" w:cs="Nikosh"/>
            <w:sz w:val="24"/>
            <w:szCs w:val="24"/>
            <w:cs/>
            <w:lang w:bidi="bn-IN"/>
          </w:rPr>
          <w:delText>হো</w:delText>
        </w:r>
        <w:r w:rsidR="00D45414" w:rsidRPr="00BD5E76">
          <w:rPr>
            <w:rFonts w:ascii="Nikosh" w:hAnsi="Nikosh" w:cs="Nikosh"/>
            <w:sz w:val="24"/>
            <w:szCs w:val="24"/>
            <w:lang w:bidi="bn-IN"/>
          </w:rPr>
          <w:delText>ম</w:delText>
        </w:r>
        <w:r w:rsidR="00841C2A" w:rsidRPr="00BD5E76">
          <w:rPr>
            <w:rFonts w:ascii="Nikosh" w:hAnsi="Nikosh" w:cs="Nikosh"/>
            <w:sz w:val="24"/>
            <w:szCs w:val="24"/>
          </w:rPr>
          <w:delText>-</w:delText>
        </w:r>
        <w:r w:rsidR="00841C2A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স্টে</w:delText>
        </w:r>
      </w:del>
      <w:ins w:id="646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হো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মস্টে</w:t>
        </w:r>
      </w:ins>
      <w:proofErr w:type="spellEnd"/>
      <w:r w:rsidRPr="00A80620">
        <w:rPr>
          <w:rFonts w:ascii="Nikosh" w:hAnsi="Nikosh"/>
          <w:sz w:val="28"/>
          <w:rPrChange w:id="64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ইত্যাদি</w:t>
      </w:r>
      <w:r w:rsidRPr="00A80620">
        <w:rPr>
          <w:rFonts w:ascii="Nikosh" w:hAnsi="Nikosh"/>
          <w:sz w:val="28"/>
          <w:rPrChange w:id="64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খাবার</w:t>
      </w:r>
      <w:r w:rsidRPr="00A80620">
        <w:rPr>
          <w:rFonts w:ascii="Nikosh" w:hAnsi="Nikosh"/>
          <w:sz w:val="28"/>
          <w:rPrChange w:id="64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4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চিত্তবিনোদনমূলক</w:t>
      </w:r>
      <w:r w:rsidRPr="00A80620">
        <w:rPr>
          <w:rFonts w:ascii="Nikosh" w:hAnsi="Nikosh"/>
          <w:sz w:val="28"/>
          <w:rPrChange w:id="64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473" w:author="Burhan Uddin" w:date="2025-04-21T09:42:00Z" w16du:dateUtc="2025-04-21T03:42:00Z">
        <w:r w:rsidR="00841C2A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কর্মকা</w:delText>
        </w:r>
        <w:r w:rsidR="009871DA">
          <w:rPr>
            <w:rFonts w:ascii="Nikosh" w:hAnsi="Nikosh" w:cs="Nikosh"/>
            <w:sz w:val="24"/>
            <w:szCs w:val="24"/>
            <w:lang w:bidi="bn-IN"/>
          </w:rPr>
          <w:delText>ণ্ড</w:delText>
        </w:r>
      </w:del>
      <w:ins w:id="647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কর্মকান্ড</w:t>
        </w:r>
      </w:ins>
      <w:r w:rsidRPr="00A80620">
        <w:rPr>
          <w:rFonts w:ascii="Nikosh" w:hAnsi="Nikosh"/>
          <w:sz w:val="28"/>
          <w:rPrChange w:id="64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</w:t>
      </w:r>
      <w:r w:rsidRPr="00A80620">
        <w:rPr>
          <w:rFonts w:ascii="Nikosh" w:hAnsi="Nikosh"/>
          <w:sz w:val="28"/>
          <w:rPrChange w:id="64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প্যাকেজ</w:t>
      </w:r>
      <w:r w:rsidRPr="00A80620">
        <w:rPr>
          <w:rFonts w:ascii="Nikosh" w:hAnsi="Nikosh"/>
          <w:sz w:val="28"/>
          <w:rPrChange w:id="64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ট্যুরের</w:t>
      </w:r>
      <w:r w:rsidRPr="00A80620">
        <w:rPr>
          <w:rFonts w:ascii="Nikosh" w:hAnsi="Nikosh"/>
          <w:sz w:val="28"/>
          <w:rPrChange w:id="64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64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উপযুক্ত</w:t>
      </w:r>
      <w:r w:rsidRPr="00A80620">
        <w:rPr>
          <w:rFonts w:ascii="Nikosh" w:hAnsi="Nikosh"/>
          <w:sz w:val="28"/>
          <w:rPrChange w:id="64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কার্যকরী</w:t>
      </w:r>
      <w:r w:rsidRPr="00A80620">
        <w:rPr>
          <w:rFonts w:ascii="Nikosh" w:hAnsi="Nikosh"/>
          <w:sz w:val="28"/>
          <w:rPrChange w:id="64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</w:t>
      </w:r>
      <w:r w:rsidRPr="00A80620">
        <w:rPr>
          <w:rFonts w:ascii="Nikosh" w:hAnsi="Nikosh"/>
          <w:sz w:val="28"/>
          <w:rPrChange w:id="64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গ্রহণসহ</w:t>
      </w:r>
      <w:r w:rsidRPr="00A80620">
        <w:rPr>
          <w:rFonts w:ascii="Nikosh" w:hAnsi="Nikosh"/>
          <w:sz w:val="28"/>
          <w:rPrChange w:id="64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492" w:author="Burhan Uddin" w:date="2025-04-21T09:42:00Z" w16du:dateUtc="2025-04-21T03:42:00Z">
        <w:r w:rsidR="00841C2A" w:rsidRPr="00BD5E76">
          <w:rPr>
            <w:rFonts w:ascii="Nikosh" w:hAnsi="Nikosh" w:cs="Nikosh"/>
            <w:sz w:val="24"/>
            <w:szCs w:val="24"/>
            <w:cs/>
            <w:lang w:bidi="bn-IN"/>
          </w:rPr>
          <w:delText>অনুকুল</w:delText>
        </w:r>
      </w:del>
      <w:ins w:id="649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অনুকূল</w:t>
        </w:r>
      </w:ins>
      <w:r w:rsidRPr="00A80620">
        <w:rPr>
          <w:rFonts w:ascii="Nikosh" w:hAnsi="Nikosh"/>
          <w:sz w:val="28"/>
          <w:rPrChange w:id="64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পরিবেশ</w:t>
      </w:r>
      <w:r w:rsidRPr="00A80620">
        <w:rPr>
          <w:rFonts w:ascii="Nikosh" w:hAnsi="Nikosh"/>
          <w:sz w:val="28"/>
          <w:rPrChange w:id="64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</w:t>
      </w:r>
      <w:r w:rsidRPr="00A80620">
        <w:rPr>
          <w:rFonts w:ascii="Nikosh" w:hAnsi="Nikosh"/>
          <w:sz w:val="28"/>
          <w:rPrChange w:id="64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4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করাও</w:t>
      </w:r>
      <w:r w:rsidRPr="00A80620">
        <w:rPr>
          <w:rFonts w:ascii="Nikosh" w:hAnsi="Nikosh"/>
          <w:sz w:val="28"/>
          <w:rPrChange w:id="65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জরুরী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65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65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বর্ণিত</w:t>
      </w:r>
      <w:r w:rsidRPr="00A80620">
        <w:rPr>
          <w:rFonts w:ascii="Nikosh" w:hAnsi="Nikosh"/>
          <w:sz w:val="28"/>
          <w:rPrChange w:id="65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প্রেক্ষিতে</w:t>
      </w:r>
      <w:r w:rsidRPr="00A80620">
        <w:rPr>
          <w:rFonts w:ascii="Nikosh" w:hAnsi="Nikosh"/>
          <w:sz w:val="28"/>
          <w:rPrChange w:id="65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65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খাতে</w:t>
      </w:r>
      <w:r w:rsidRPr="00A80620">
        <w:rPr>
          <w:rFonts w:ascii="Nikosh" w:hAnsi="Nikosh"/>
          <w:sz w:val="28"/>
          <w:rPrChange w:id="65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</w:t>
      </w:r>
      <w:r w:rsidRPr="00A80620">
        <w:rPr>
          <w:rFonts w:ascii="Nikosh" w:hAnsi="Nikosh"/>
          <w:sz w:val="28"/>
          <w:rPrChange w:id="65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সহায়ক</w:t>
      </w:r>
      <w:r w:rsidRPr="00A80620">
        <w:rPr>
          <w:rFonts w:ascii="Nikosh" w:hAnsi="Nikosh" w:cs="Nikosh" w:hint="cs"/>
          <w:sz w:val="28"/>
          <w:szCs w:val="28"/>
          <w:cs/>
          <w:lang w:bidi="bn-IN"/>
          <w:rPrChange w:id="6515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 xml:space="preserve"> </w:t>
      </w:r>
      <w:del w:id="6516" w:author="Burhan Uddin" w:date="2025-04-21T09:42:00Z" w16du:dateUtc="2025-04-21T03:42:00Z"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(facilitator)</w:delText>
        </w:r>
        <w:r w:rsidR="00841C2A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841C2A" w:rsidRPr="00BD5E76">
          <w:rPr>
            <w:rFonts w:ascii="Nikosh" w:hAnsi="Nikosh" w:cs="Nikosh"/>
            <w:sz w:val="24"/>
            <w:szCs w:val="24"/>
            <w:cs/>
            <w:lang w:bidi="bn-IN"/>
          </w:rPr>
          <w:delText>এর</w:delText>
        </w:r>
        <w:r w:rsidR="00841C2A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ins w:id="6517" w:author="Burhan Uddin" w:date="2025-04-21T09:42:00Z" w16du:dateUtc="2025-04-21T03:42:00Z">
        <w:r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অনুঘটকের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65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ভূমিকায়</w:t>
      </w:r>
      <w:r w:rsidRPr="00A80620">
        <w:rPr>
          <w:rFonts w:ascii="Nikosh" w:hAnsi="Nikosh"/>
          <w:sz w:val="28"/>
          <w:rPrChange w:id="65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থেকে</w:t>
      </w:r>
      <w:r w:rsidRPr="00A80620">
        <w:rPr>
          <w:rFonts w:ascii="Nikosh" w:hAnsi="Nikosh"/>
          <w:sz w:val="28"/>
          <w:rPrChange w:id="65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522" w:author="Burhan Uddin" w:date="2025-04-21T09:42:00Z" w16du:dateUtc="2025-04-21T03:42:00Z">
        <w:r w:rsidR="00841C2A" w:rsidRPr="00BD5E76">
          <w:rPr>
            <w:rFonts w:ascii="Nikosh" w:hAnsi="Nikosh" w:cs="Nikosh"/>
            <w:sz w:val="24"/>
            <w:szCs w:val="24"/>
            <w:cs/>
            <w:lang w:bidi="bn-IN"/>
          </w:rPr>
          <w:delText>বেসরকারী</w:delText>
        </w:r>
      </w:del>
      <w:ins w:id="652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বেসরকারি</w:t>
        </w:r>
      </w:ins>
      <w:r w:rsidRPr="00A80620">
        <w:rPr>
          <w:rFonts w:ascii="Nikosh" w:hAnsi="Nikosh"/>
          <w:sz w:val="28"/>
          <w:rPrChange w:id="65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খাতে</w:t>
      </w:r>
      <w:r w:rsidRPr="00A80620">
        <w:rPr>
          <w:rFonts w:ascii="Nikosh" w:hAnsi="Nikosh"/>
          <w:sz w:val="28"/>
          <w:rPrChange w:id="65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65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529" w:author="Burhan Uddin" w:date="2025-04-21T09:42:00Z" w16du:dateUtc="2025-04-21T03:42:00Z">
        <w:r w:rsidR="00841C2A" w:rsidRPr="00BD5E76">
          <w:rPr>
            <w:rFonts w:ascii="Nikosh" w:hAnsi="Nikosh" w:cs="Nikosh"/>
            <w:sz w:val="24"/>
            <w:szCs w:val="24"/>
            <w:cs/>
            <w:lang w:bidi="bn-IN"/>
          </w:rPr>
          <w:delText>উন্নয়নে</w:delText>
        </w:r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র</w:delText>
        </w:r>
      </w:del>
      <w:ins w:id="653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উন্নয়নে</w:t>
        </w:r>
      </w:ins>
      <w:r w:rsidRPr="00A80620">
        <w:rPr>
          <w:rFonts w:ascii="Nikosh" w:hAnsi="Nikosh"/>
          <w:sz w:val="28"/>
          <w:rPrChange w:id="65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কার্যকরী</w:t>
      </w:r>
      <w:r w:rsidRPr="00A80620">
        <w:rPr>
          <w:rFonts w:ascii="Nikosh" w:hAnsi="Nikosh"/>
          <w:sz w:val="28"/>
          <w:rPrChange w:id="65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ভূমিকা</w:t>
      </w:r>
      <w:r w:rsidRPr="00A80620">
        <w:rPr>
          <w:rFonts w:ascii="Nikosh" w:hAnsi="Nikosh"/>
          <w:sz w:val="28"/>
          <w:rPrChange w:id="65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রাখার</w:t>
      </w:r>
      <w:r w:rsidRPr="00A80620">
        <w:rPr>
          <w:rFonts w:ascii="Nikosh" w:hAnsi="Nikosh"/>
          <w:sz w:val="28"/>
          <w:rPrChange w:id="65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উপর</w:t>
      </w:r>
      <w:r w:rsidRPr="00A80620">
        <w:rPr>
          <w:rFonts w:ascii="Nikosh" w:hAnsi="Nikosh"/>
          <w:sz w:val="28"/>
          <w:rPrChange w:id="65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গুরুত্ব</w:t>
      </w:r>
      <w:r w:rsidRPr="00A80620">
        <w:rPr>
          <w:rFonts w:ascii="Nikosh" w:hAnsi="Nikosh"/>
          <w:sz w:val="28"/>
          <w:rPrChange w:id="65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</w:t>
      </w:r>
      <w:r w:rsidRPr="00A80620">
        <w:rPr>
          <w:rFonts w:ascii="Nikosh" w:hAnsi="Nikosh"/>
          <w:sz w:val="28"/>
          <w:rPrChange w:id="65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করবে</w:t>
      </w:r>
      <w:r w:rsidRPr="00A80620">
        <w:rPr>
          <w:rFonts w:ascii="Nikosh" w:hAnsi="Nikosh"/>
          <w:sz w:val="28"/>
          <w:rPrChange w:id="65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65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65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সংশ্লিষ্ট</w:t>
      </w:r>
      <w:r w:rsidRPr="00A80620">
        <w:rPr>
          <w:rFonts w:ascii="Nikosh" w:hAnsi="Nikosh"/>
          <w:sz w:val="28"/>
          <w:rPrChange w:id="65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552" w:author="Burhan Uddin" w:date="2025-04-21T09:42:00Z" w16du:dateUtc="2025-04-21T03:42:00Z">
        <w:r w:rsidR="00841C2A" w:rsidRPr="00BD5E76">
          <w:rPr>
            <w:rFonts w:ascii="Nikosh" w:hAnsi="Nikosh" w:cs="Nikosh"/>
            <w:sz w:val="24"/>
            <w:szCs w:val="24"/>
            <w:cs/>
            <w:lang w:bidi="bn-IN"/>
          </w:rPr>
          <w:delText>মানব</w:delText>
        </w:r>
        <w:r w:rsidR="00841C2A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841C2A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সম্পদ</w:delText>
        </w:r>
      </w:del>
      <w:ins w:id="655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মানবসম্পদ</w:t>
        </w:r>
      </w:ins>
      <w:r w:rsidRPr="00A80620">
        <w:rPr>
          <w:rFonts w:ascii="Nikosh" w:hAnsi="Nikosh"/>
          <w:sz w:val="28"/>
          <w:rPrChange w:id="65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</w:t>
      </w:r>
      <w:r w:rsidRPr="00A80620">
        <w:rPr>
          <w:rFonts w:ascii="Nikosh" w:hAnsi="Nikosh"/>
          <w:sz w:val="28"/>
          <w:rPrChange w:id="65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557" w:author="Burhan Uddin" w:date="2025-04-21T09:42:00Z" w16du:dateUtc="2025-04-21T03:42:00Z">
        <w:r w:rsidR="00841C2A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সরকারী</w:delText>
        </w:r>
      </w:del>
      <w:ins w:id="655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সরকারি</w:t>
        </w:r>
      </w:ins>
      <w:r w:rsidRPr="00A80620">
        <w:rPr>
          <w:rFonts w:ascii="Nikosh" w:hAnsi="Nikosh"/>
          <w:sz w:val="28"/>
          <w:rPrChange w:id="65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65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পর্যায়ে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656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শিক্ষণ-প্রশিক্ষণ ও দক্ষতা উন্নয়ন প্রতিষ্ঠান তৈরীসহ অন্যান্য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65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কার্যকর</w:t>
      </w:r>
      <w:r w:rsidRPr="00A80620">
        <w:rPr>
          <w:rFonts w:ascii="Nikosh" w:hAnsi="Nikosh"/>
          <w:sz w:val="28"/>
          <w:rPrChange w:id="65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উদ্যোগ</w:t>
      </w:r>
      <w:r w:rsidRPr="00A80620">
        <w:rPr>
          <w:rFonts w:ascii="Nikosh" w:hAnsi="Nikosh"/>
          <w:sz w:val="28"/>
          <w:rPrChange w:id="65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/>
          <w:sz w:val="28"/>
          <w:rPrChange w:id="65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65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পর্যটনের</w:t>
      </w:r>
      <w:r w:rsidRPr="00A80620">
        <w:rPr>
          <w:rFonts w:ascii="Nikosh" w:hAnsi="Nikosh"/>
          <w:sz w:val="28"/>
          <w:rPrChange w:id="65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সাথে</w:t>
      </w:r>
      <w:r w:rsidRPr="00A80620">
        <w:rPr>
          <w:rFonts w:ascii="Nikosh" w:hAnsi="Nikosh"/>
          <w:sz w:val="28"/>
          <w:rPrChange w:id="65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সম্পৃক্ত</w:t>
      </w:r>
      <w:r w:rsidRPr="00A80620">
        <w:rPr>
          <w:rFonts w:ascii="Nikosh" w:hAnsi="Nikosh"/>
          <w:sz w:val="28"/>
          <w:rPrChange w:id="65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সকল</w:t>
      </w:r>
      <w:r w:rsidRPr="00A80620">
        <w:rPr>
          <w:rFonts w:ascii="Nikosh" w:hAnsi="Nikosh"/>
          <w:sz w:val="28"/>
          <w:rPrChange w:id="65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581" w:author="Burhan Uddin" w:date="2025-04-21T09:42:00Z" w16du:dateUtc="2025-04-21T03:42:00Z">
        <w:r w:rsidR="00841C2A" w:rsidRPr="00BD5E76">
          <w:rPr>
            <w:rFonts w:ascii="Nikosh" w:hAnsi="Nikosh" w:cs="Nikosh"/>
            <w:sz w:val="24"/>
            <w:szCs w:val="24"/>
            <w:cs/>
            <w:lang w:bidi="bn-IN"/>
          </w:rPr>
          <w:delText>গোষ্ঠির</w:delText>
        </w:r>
      </w:del>
      <w:ins w:id="658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গোষ্ঠীর</w:t>
        </w:r>
      </w:ins>
      <w:r w:rsidRPr="00A80620">
        <w:rPr>
          <w:rFonts w:ascii="Nikosh" w:hAnsi="Nikosh"/>
          <w:sz w:val="28"/>
          <w:rPrChange w:id="65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মধ্যে</w:t>
      </w:r>
      <w:r w:rsidRPr="00A80620">
        <w:rPr>
          <w:rFonts w:ascii="Nikosh" w:hAnsi="Nikosh"/>
          <w:sz w:val="28"/>
          <w:rPrChange w:id="65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নিবিড়</w:t>
      </w:r>
      <w:r w:rsidRPr="00A80620">
        <w:rPr>
          <w:rFonts w:ascii="Nikosh" w:hAnsi="Nikosh"/>
          <w:sz w:val="28"/>
          <w:rPrChange w:id="65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সমন্বয়</w:t>
      </w:r>
      <w:r w:rsidRPr="00A80620">
        <w:rPr>
          <w:rFonts w:ascii="Nikosh" w:hAnsi="Nikosh"/>
          <w:sz w:val="28"/>
          <w:rPrChange w:id="65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সাধন</w:t>
      </w:r>
      <w:r w:rsidRPr="00A80620">
        <w:rPr>
          <w:rFonts w:ascii="Nikosh" w:hAnsi="Nikosh"/>
          <w:sz w:val="28"/>
          <w:rPrChange w:id="65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করবে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65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5C1E4390" w14:textId="0DB005C2" w:rsidR="00E04802" w:rsidRPr="00A80620" w:rsidRDefault="00155DF4" w:rsidP="00155DF4">
      <w:pPr>
        <w:jc w:val="both"/>
        <w:rPr>
          <w:rFonts w:ascii="Nikosh" w:hAnsi="Nikosh"/>
          <w:sz w:val="28"/>
          <w:rPrChange w:id="65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6595" w:author="Burhan Uddin" w:date="2025-04-21T09:42:00Z" w16du:dateUtc="2025-04-21T03:42:00Z">
          <w:pPr>
            <w:spacing w:after="0" w:line="276" w:lineRule="auto"/>
            <w:jc w:val="both"/>
          </w:pPr>
        </w:pPrChange>
      </w:pPr>
      <w:r w:rsidRPr="00A80620">
        <w:rPr>
          <w:rFonts w:ascii="Nikosh" w:hAnsi="Nikosh" w:cs="Nikosh"/>
          <w:sz w:val="28"/>
          <w:szCs w:val="28"/>
          <w:cs/>
          <w:lang w:bidi="bn-IN"/>
          <w:rPrChange w:id="65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দেশের</w:t>
      </w:r>
      <w:r w:rsidRPr="00A80620">
        <w:rPr>
          <w:rFonts w:ascii="Nikosh" w:hAnsi="Nikosh"/>
          <w:sz w:val="28"/>
          <w:rPrChange w:id="65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5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টেকসই</w:t>
      </w:r>
      <w:r w:rsidRPr="00A80620">
        <w:rPr>
          <w:rFonts w:ascii="Nikosh" w:hAnsi="Nikosh"/>
          <w:sz w:val="28"/>
          <w:rPrChange w:id="65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660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দায়িত্বশীল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66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66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ins w:id="660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ও বিকাশ</w:t>
        </w:r>
      </w:ins>
      <w:r w:rsidRPr="00A80620">
        <w:rPr>
          <w:rFonts w:ascii="Nikosh" w:hAnsi="Nikosh"/>
          <w:sz w:val="28"/>
          <w:rPrChange w:id="66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সাধনের</w:t>
      </w:r>
      <w:r w:rsidRPr="00A80620">
        <w:rPr>
          <w:rFonts w:ascii="Nikosh" w:hAnsi="Nikosh"/>
          <w:sz w:val="28"/>
          <w:rPrChange w:id="66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66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</w:t>
      </w:r>
      <w:r w:rsidRPr="00A80620">
        <w:rPr>
          <w:rFonts w:ascii="Nikosh" w:hAnsi="Nikosh"/>
          <w:sz w:val="28"/>
          <w:rPrChange w:id="66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proofErr w:type="spellStart"/>
      <w:r w:rsidRPr="00A80620">
        <w:rPr>
          <w:rFonts w:ascii="Nikosh" w:hAnsi="Nikosh" w:cs="Nikosh"/>
          <w:sz w:val="28"/>
          <w:szCs w:val="28"/>
          <w:rPrChange w:id="6612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পরিবেশ</w:t>
      </w:r>
      <w:proofErr w:type="spellEnd"/>
      <w:del w:id="6613" w:author="Burhan Uddin" w:date="2025-04-21T09:42:00Z" w16du:dateUtc="2025-04-21T03:42:00Z">
        <w:r w:rsidR="00841C2A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841C2A" w:rsidRPr="00BD5E76">
          <w:rPr>
            <w:rFonts w:ascii="Nikosh" w:hAnsi="Nikosh" w:cs="Nikosh"/>
            <w:sz w:val="24"/>
            <w:szCs w:val="24"/>
            <w:cs/>
            <w:lang w:bidi="bn-IN"/>
          </w:rPr>
          <w:delText>ও</w:delText>
        </w:r>
      </w:del>
      <w:ins w:id="661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>,</w:t>
        </w:r>
      </w:ins>
      <w:r w:rsidRPr="00A80620">
        <w:rPr>
          <w:rFonts w:ascii="Nikosh" w:hAnsi="Nikosh"/>
          <w:sz w:val="28"/>
          <w:rPrChange w:id="66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Pr="00A80620">
        <w:rPr>
          <w:rFonts w:ascii="Nikosh" w:hAnsi="Nikosh" w:cs="Nikosh"/>
          <w:sz w:val="28"/>
          <w:szCs w:val="28"/>
          <w:rPrChange w:id="6616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বন</w:t>
      </w:r>
      <w:proofErr w:type="spellEnd"/>
      <w:r w:rsidRPr="00A80620">
        <w:rPr>
          <w:rFonts w:ascii="Nikosh" w:hAnsi="Nikosh"/>
          <w:sz w:val="28"/>
          <w:rPrChange w:id="66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661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জলবায়ু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পরিবর্তন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proofErr w:type="spellStart"/>
      <w:r w:rsidRPr="00A80620">
        <w:rPr>
          <w:rFonts w:ascii="Nikosh" w:hAnsi="Nikosh" w:cs="Nikosh"/>
          <w:sz w:val="28"/>
          <w:szCs w:val="28"/>
          <w:rPrChange w:id="6619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মন্ত্রণালয়</w:t>
      </w:r>
      <w:proofErr w:type="spellEnd"/>
      <w:r w:rsidRPr="00A80620">
        <w:rPr>
          <w:rFonts w:ascii="Nikosh" w:hAnsi="Nikosh"/>
          <w:sz w:val="28"/>
          <w:rPrChange w:id="66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, 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</w:t>
      </w:r>
      <w:r w:rsidRPr="00A80620">
        <w:rPr>
          <w:rFonts w:ascii="Nikosh" w:hAnsi="Nikosh"/>
          <w:sz w:val="28"/>
          <w:rPrChange w:id="66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del w:id="6623" w:author="Burhan Uddin" w:date="2025-04-21T09:42:00Z" w16du:dateUtc="2025-04-21T03:42:00Z">
        <w:r w:rsidR="00E63723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সংস্কৃতিক</w:delText>
        </w:r>
      </w:del>
      <w:ins w:id="662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সংস্কৃতি</w:t>
        </w:r>
      </w:ins>
      <w:r w:rsidRPr="00A80620">
        <w:rPr>
          <w:rFonts w:ascii="Nikosh" w:hAnsi="Nikosh"/>
          <w:sz w:val="28"/>
          <w:rPrChange w:id="66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বিষয়ক</w:t>
      </w:r>
      <w:r w:rsidRPr="00A80620">
        <w:rPr>
          <w:rFonts w:ascii="Nikosh" w:hAnsi="Nikosh"/>
          <w:sz w:val="28"/>
          <w:rPrChange w:id="66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r w:rsidRPr="00A80620">
        <w:rPr>
          <w:rFonts w:ascii="Nikosh" w:hAnsi="Nikosh"/>
          <w:sz w:val="28"/>
          <w:rPrChange w:id="66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, 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</w:t>
      </w:r>
      <w:r w:rsidRPr="00A80620">
        <w:rPr>
          <w:rFonts w:ascii="Nikosh" w:hAnsi="Nikosh"/>
          <w:sz w:val="28"/>
          <w:rPrChange w:id="66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del w:id="6632" w:author="Burhan Uddin" w:date="2025-04-21T09:42:00Z" w16du:dateUtc="2025-04-21T03:42:00Z">
        <w:r w:rsidR="004E7432" w:rsidRPr="00BD5E76">
          <w:rPr>
            <w:rFonts w:ascii="Nikosh" w:hAnsi="Nikosh" w:cs="Nikosh"/>
            <w:sz w:val="24"/>
            <w:szCs w:val="24"/>
            <w:lang w:bidi="bn-IN"/>
          </w:rPr>
          <w:delText>যোগাযোগ</w:delText>
        </w:r>
        <w:r w:rsidR="00E63723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E63723" w:rsidRPr="00BD5E76">
          <w:rPr>
            <w:rFonts w:ascii="Nikosh" w:hAnsi="Nikosh" w:cs="Nikosh"/>
            <w:sz w:val="24"/>
            <w:szCs w:val="24"/>
            <w:cs/>
            <w:lang w:bidi="bn-IN"/>
          </w:rPr>
          <w:delText>মন্ত্রণালয়</w:delText>
        </w:r>
        <w:r w:rsidR="00E63723" w:rsidRPr="00BD5E76">
          <w:rPr>
            <w:rFonts w:ascii="Nikosh" w:hAnsi="Nikosh" w:cs="Nikosh"/>
            <w:sz w:val="24"/>
            <w:szCs w:val="24"/>
          </w:rPr>
          <w:delText>,</w:delText>
        </w:r>
      </w:del>
      <w:ins w:id="663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সড়ক পরিবহন ও মহাসড়ক বিভাগ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/>
          <w:sz w:val="28"/>
          <w:rPrChange w:id="66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ঘ</w:t>
      </w:r>
      <w:r w:rsidRPr="00A80620">
        <w:rPr>
          <w:rFonts w:ascii="Nikosh" w:hAnsi="Nikosh"/>
          <w:sz w:val="28"/>
          <w:rPrChange w:id="66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ভূমি</w:t>
      </w:r>
      <w:r w:rsidRPr="00A80620">
        <w:rPr>
          <w:rFonts w:ascii="Nikosh" w:hAnsi="Nikosh"/>
          <w:sz w:val="28"/>
          <w:rPrChange w:id="66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r w:rsidRPr="00A80620">
        <w:rPr>
          <w:rFonts w:ascii="Nikosh" w:hAnsi="Nikosh"/>
          <w:sz w:val="28"/>
          <w:rPrChange w:id="66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, 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ঙ</w:t>
      </w:r>
      <w:r w:rsidRPr="00A80620">
        <w:rPr>
          <w:rFonts w:ascii="Nikosh" w:hAnsi="Nikosh"/>
          <w:sz w:val="28"/>
          <w:rPrChange w:id="66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পার্বত্য চট্টগ্রাম</w:t>
      </w:r>
      <w:r w:rsidRPr="00A80620">
        <w:rPr>
          <w:rFonts w:ascii="Nikosh" w:hAnsi="Nikosh"/>
          <w:sz w:val="28"/>
          <w:rPrChange w:id="66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বিষয়ক</w:t>
      </w:r>
      <w:r w:rsidRPr="00A80620">
        <w:rPr>
          <w:rFonts w:ascii="Nikosh" w:hAnsi="Nikosh"/>
          <w:sz w:val="28"/>
          <w:rPrChange w:id="66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r w:rsidRPr="00A80620">
        <w:rPr>
          <w:rFonts w:ascii="Nikosh" w:hAnsi="Nikosh"/>
          <w:sz w:val="28"/>
          <w:rPrChange w:id="66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, 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</w:t>
      </w:r>
      <w:r w:rsidRPr="00A80620">
        <w:rPr>
          <w:rFonts w:ascii="Nikosh" w:hAnsi="Nikosh"/>
          <w:sz w:val="28"/>
          <w:rPrChange w:id="66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তথ্য</w:t>
      </w:r>
      <w:r w:rsidRPr="00A80620">
        <w:rPr>
          <w:rFonts w:ascii="Nikosh" w:hAnsi="Nikosh"/>
          <w:sz w:val="28"/>
          <w:rPrChange w:id="66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665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সম্প্রচার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66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মন্ত্রণালয়,</w:t>
      </w:r>
      <w:r w:rsidRPr="00A80620">
        <w:rPr>
          <w:rFonts w:ascii="Nikosh" w:hAnsi="Nikosh"/>
          <w:sz w:val="28"/>
          <w:rPrChange w:id="66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ছ</w:t>
      </w:r>
      <w:r w:rsidRPr="00A80620">
        <w:rPr>
          <w:rFonts w:ascii="Nikosh" w:hAnsi="Nikosh"/>
          <w:sz w:val="28"/>
          <w:rPrChange w:id="66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নৌ</w:t>
      </w:r>
      <w:r w:rsidRPr="00A80620">
        <w:rPr>
          <w:rFonts w:ascii="Nikosh" w:hAnsi="Nikosh"/>
          <w:sz w:val="28"/>
          <w:rPrChange w:id="66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পরিবহন</w:t>
      </w:r>
      <w:r w:rsidRPr="00A80620">
        <w:rPr>
          <w:rFonts w:ascii="Nikosh" w:hAnsi="Nikosh"/>
          <w:sz w:val="28"/>
          <w:rPrChange w:id="66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r w:rsidRPr="00A80620">
        <w:rPr>
          <w:rFonts w:ascii="Nikosh" w:hAnsi="Nikosh"/>
          <w:sz w:val="28"/>
          <w:rPrChange w:id="66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, 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</w:t>
      </w:r>
      <w:r w:rsidRPr="00A80620">
        <w:rPr>
          <w:rFonts w:ascii="Nikosh" w:hAnsi="Nikosh"/>
          <w:sz w:val="28"/>
          <w:rPrChange w:id="66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পররাষ্ট্র</w:t>
      </w:r>
      <w:r w:rsidRPr="00A80620">
        <w:rPr>
          <w:rFonts w:ascii="Nikosh" w:hAnsi="Nikosh"/>
          <w:sz w:val="28"/>
          <w:rPrChange w:id="66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del w:id="6669" w:author="Burhan Uddin" w:date="2025-04-21T09:42:00Z" w16du:dateUtc="2025-04-21T03:42:00Z"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,</w:delText>
        </w:r>
      </w:del>
      <w:r w:rsidRPr="00A80620">
        <w:rPr>
          <w:rFonts w:ascii="Nikosh" w:hAnsi="Nikosh"/>
          <w:sz w:val="28"/>
          <w:rPrChange w:id="66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ঝ</w:t>
      </w:r>
      <w:r w:rsidRPr="00A80620">
        <w:rPr>
          <w:rFonts w:ascii="Nikosh" w:hAnsi="Nikosh"/>
          <w:sz w:val="28"/>
          <w:rPrChange w:id="66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শিক্ষা</w:t>
      </w:r>
      <w:r w:rsidRPr="00A80620">
        <w:rPr>
          <w:rFonts w:ascii="Nikosh" w:hAnsi="Nikosh"/>
          <w:sz w:val="28"/>
          <w:rPrChange w:id="66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del w:id="6676" w:author="Burhan Uddin" w:date="2025-04-21T09:42:00Z" w16du:dateUtc="2025-04-21T03:42:00Z"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,</w:delText>
        </w:r>
      </w:del>
      <w:r w:rsidRPr="00A80620">
        <w:rPr>
          <w:rFonts w:ascii="Nikosh" w:hAnsi="Nikosh"/>
          <w:sz w:val="28"/>
          <w:rPrChange w:id="66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ঞ</w:t>
      </w:r>
      <w:r w:rsidRPr="00A80620">
        <w:rPr>
          <w:rFonts w:ascii="Nikosh" w:hAnsi="Nikosh"/>
          <w:sz w:val="28"/>
          <w:rPrChange w:id="66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স্বরাষ্ট্র</w:t>
      </w:r>
      <w:r w:rsidRPr="00A80620">
        <w:rPr>
          <w:rFonts w:ascii="Nikosh" w:hAnsi="Nikosh"/>
          <w:sz w:val="28"/>
          <w:rPrChange w:id="66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del w:id="6683" w:author="Burhan Uddin" w:date="2025-04-21T09:42:00Z" w16du:dateUtc="2025-04-21T03:42:00Z"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,</w:delText>
        </w:r>
      </w:del>
      <w:ins w:id="668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(জননিরাপত্তা বিভাগ ও সুরক্ষা সেবা বিভাগ),</w:t>
        </w:r>
      </w:ins>
      <w:r w:rsidRPr="00A80620">
        <w:rPr>
          <w:rFonts w:ascii="Nikosh" w:hAnsi="Nikosh"/>
          <w:sz w:val="28"/>
          <w:rPrChange w:id="66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</w:t>
      </w:r>
      <w:r w:rsidRPr="00A80620">
        <w:rPr>
          <w:rFonts w:ascii="Nikosh" w:hAnsi="Nikosh"/>
          <w:sz w:val="28"/>
          <w:rPrChange w:id="66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 w:hint="cs"/>
          <w:sz w:val="28"/>
          <w:szCs w:val="28"/>
          <w:cs/>
          <w:lang w:bidi="bn-IN"/>
          <w:rPrChange w:id="6688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>ধর্ম</w:t>
      </w:r>
      <w:r w:rsidRPr="00A80620">
        <w:rPr>
          <w:rFonts w:ascii="Nikosh" w:hAnsi="Nikosh"/>
          <w:sz w:val="28"/>
          <w:rPrChange w:id="66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বিষয়ক</w:t>
      </w:r>
      <w:r w:rsidRPr="00A80620">
        <w:rPr>
          <w:rFonts w:ascii="Nikosh" w:hAnsi="Nikosh"/>
          <w:sz w:val="28"/>
          <w:rPrChange w:id="66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r w:rsidRPr="00A80620">
        <w:rPr>
          <w:rFonts w:ascii="Nikosh" w:hAnsi="Nikosh"/>
          <w:sz w:val="28"/>
          <w:rPrChange w:id="66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, 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ঠ</w:t>
      </w:r>
      <w:r w:rsidRPr="00A80620">
        <w:rPr>
          <w:rFonts w:ascii="Nikosh" w:hAnsi="Nikosh"/>
          <w:sz w:val="28"/>
          <w:rPrChange w:id="66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স্থানীয়</w:t>
      </w:r>
      <w:r w:rsidRPr="00A80620">
        <w:rPr>
          <w:rFonts w:ascii="Nikosh" w:hAnsi="Nikosh"/>
          <w:sz w:val="28"/>
          <w:rPrChange w:id="66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6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</w:t>
      </w:r>
      <w:r w:rsidRPr="00A80620">
        <w:rPr>
          <w:rFonts w:ascii="Nikosh" w:hAnsi="Nikosh"/>
          <w:sz w:val="28"/>
          <w:rPrChange w:id="66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পল্লী</w:t>
      </w:r>
      <w:r w:rsidRPr="00A80620">
        <w:rPr>
          <w:rFonts w:ascii="Nikosh" w:hAnsi="Nikosh"/>
          <w:sz w:val="28"/>
          <w:rPrChange w:id="67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67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7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সমবায়</w:t>
      </w:r>
      <w:r w:rsidRPr="00A80620">
        <w:rPr>
          <w:rFonts w:ascii="Nikosh" w:hAnsi="Nikosh"/>
          <w:sz w:val="28"/>
          <w:rPrChange w:id="67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r w:rsidRPr="00A80620">
        <w:rPr>
          <w:rFonts w:ascii="Nikosh" w:hAnsi="Nikosh"/>
          <w:sz w:val="28"/>
          <w:rPrChange w:id="67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, 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ড</w:t>
      </w:r>
      <w:r w:rsidRPr="00A80620">
        <w:rPr>
          <w:rFonts w:ascii="Nikosh" w:hAnsi="Nikosh"/>
          <w:sz w:val="28"/>
          <w:rPrChange w:id="67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যুব</w:t>
      </w:r>
      <w:r w:rsidRPr="00A80620">
        <w:rPr>
          <w:rFonts w:ascii="Nikosh" w:hAnsi="Nikosh"/>
          <w:sz w:val="28"/>
          <w:rPrChange w:id="67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7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ক্রীড়া</w:t>
      </w:r>
      <w:r w:rsidRPr="00A80620">
        <w:rPr>
          <w:rFonts w:ascii="Nikosh" w:hAnsi="Nikosh"/>
          <w:sz w:val="28"/>
          <w:rPrChange w:id="67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r w:rsidRPr="00A80620">
        <w:rPr>
          <w:rFonts w:ascii="Nikosh" w:hAnsi="Nikosh"/>
          <w:sz w:val="28"/>
          <w:rPrChange w:id="67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, 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ঢ</w:t>
      </w:r>
      <w:r w:rsidRPr="00A80620">
        <w:rPr>
          <w:rFonts w:ascii="Nikosh" w:hAnsi="Nikosh"/>
          <w:sz w:val="28"/>
          <w:rPrChange w:id="67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sz w:val="28"/>
          <w:rPrChange w:id="67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r w:rsidRPr="00A80620">
        <w:rPr>
          <w:rFonts w:ascii="Nikosh" w:hAnsi="Nikosh"/>
          <w:sz w:val="28"/>
          <w:rPrChange w:id="67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, 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ণ</w:t>
      </w:r>
      <w:r w:rsidRPr="00A80620">
        <w:rPr>
          <w:rFonts w:ascii="Nikosh" w:hAnsi="Nikosh"/>
          <w:sz w:val="28"/>
          <w:rPrChange w:id="67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মুক্তিযুদ্ধ</w:t>
      </w:r>
      <w:r w:rsidRPr="00A80620">
        <w:rPr>
          <w:rFonts w:ascii="Nikosh" w:hAnsi="Nikosh"/>
          <w:sz w:val="28"/>
          <w:rPrChange w:id="67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বিষয়ক</w:t>
      </w:r>
      <w:r w:rsidRPr="00A80620">
        <w:rPr>
          <w:rFonts w:ascii="Nikosh" w:hAnsi="Nikosh"/>
          <w:sz w:val="28"/>
          <w:rPrChange w:id="67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r w:rsidRPr="00A80620">
        <w:rPr>
          <w:rFonts w:ascii="Nikosh" w:hAnsi="Nikosh"/>
          <w:sz w:val="28"/>
          <w:rPrChange w:id="67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67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অন্যান্য</w:t>
      </w:r>
      <w:r w:rsidRPr="00A80620">
        <w:rPr>
          <w:rFonts w:ascii="Nikosh" w:hAnsi="Nikosh"/>
          <w:sz w:val="28"/>
          <w:rPrChange w:id="67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গুরুত্বপূর্ণ</w:t>
      </w:r>
      <w:r w:rsidRPr="00A80620">
        <w:rPr>
          <w:rFonts w:ascii="Nikosh" w:hAnsi="Nikosh"/>
          <w:sz w:val="28"/>
          <w:rPrChange w:id="67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</w:t>
      </w:r>
      <w:proofErr w:type="spellStart"/>
      <w:r w:rsidRPr="00A80620">
        <w:rPr>
          <w:rFonts w:ascii="Nikosh" w:hAnsi="Nikosh" w:cs="Nikosh"/>
          <w:sz w:val="28"/>
          <w:szCs w:val="28"/>
          <w:rPrChange w:id="6741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রি</w:t>
      </w:r>
      <w:proofErr w:type="spellEnd"/>
      <w:r w:rsidRPr="00A80620">
        <w:rPr>
          <w:rFonts w:ascii="Nikosh" w:hAnsi="Nikosh"/>
          <w:sz w:val="28"/>
          <w:rPrChange w:id="67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ins w:id="674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>মন্ত্রণালয়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>/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67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বিভাগ</w:t>
      </w:r>
      <w:ins w:id="674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/দপ্তর/সংস্থা</w:t>
        </w:r>
      </w:ins>
      <w:r w:rsidRPr="00A80620">
        <w:rPr>
          <w:rFonts w:ascii="Nikosh" w:hAnsi="Nikosh"/>
          <w:sz w:val="28"/>
          <w:rPrChange w:id="67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7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67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সম্পৃক্ত</w:t>
      </w:r>
      <w:r w:rsidRPr="00A80620">
        <w:rPr>
          <w:rFonts w:ascii="Nikosh" w:hAnsi="Nikosh"/>
          <w:sz w:val="28"/>
          <w:rPrChange w:id="67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সকল</w:t>
      </w:r>
      <w:r w:rsidRPr="00A80620">
        <w:rPr>
          <w:rFonts w:ascii="Nikosh" w:hAnsi="Nikosh"/>
          <w:sz w:val="28"/>
          <w:rPrChange w:id="67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6757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অংশীজন ও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67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বিনিয়োগকারীদের</w:t>
      </w:r>
      <w:r w:rsidRPr="00A80620">
        <w:rPr>
          <w:rFonts w:ascii="Nikosh" w:hAnsi="Nikosh"/>
          <w:sz w:val="28"/>
          <w:rPrChange w:id="67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সাথে</w:t>
      </w:r>
      <w:r w:rsidRPr="00A80620">
        <w:rPr>
          <w:rFonts w:ascii="Nikosh" w:hAnsi="Nikosh"/>
          <w:sz w:val="28"/>
          <w:rPrChange w:id="67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নিবিড়</w:t>
      </w:r>
      <w:r w:rsidRPr="00A80620">
        <w:rPr>
          <w:rFonts w:ascii="Nikosh" w:hAnsi="Nikosh"/>
          <w:sz w:val="28"/>
          <w:rPrChange w:id="67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সমন্বয়</w:t>
      </w:r>
      <w:r w:rsidRPr="00A80620">
        <w:rPr>
          <w:rFonts w:ascii="Nikosh" w:hAnsi="Nikosh"/>
          <w:sz w:val="28"/>
          <w:rPrChange w:id="67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67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67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67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677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নীতিমালা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67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বাস্তবায়ন</w:t>
      </w:r>
      <w:r w:rsidRPr="00A80620">
        <w:rPr>
          <w:rFonts w:ascii="Nikosh" w:hAnsi="Nikosh"/>
          <w:sz w:val="28"/>
          <w:rPrChange w:id="67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776" w:author="Burhan Uddin" w:date="2025-04-21T09:42:00Z" w16du:dateUtc="2025-04-21T03:42:00Z">
        <w:r w:rsidR="00BC04FA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কর্মকৌশলে</w:delText>
        </w:r>
      </w:del>
      <w:ins w:id="6777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কর্মকৌশলের অংশ হিসেবে</w:t>
        </w:r>
      </w:ins>
      <w:r w:rsidRPr="00A80620">
        <w:rPr>
          <w:rFonts w:ascii="Nikosh" w:hAnsi="Nikosh"/>
          <w:sz w:val="28"/>
          <w:rPrChange w:id="67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প্রাতিষ্ঠানিক</w:t>
      </w:r>
      <w:r w:rsidRPr="00A80620">
        <w:rPr>
          <w:rFonts w:ascii="Nikosh" w:hAnsi="Nikosh"/>
          <w:sz w:val="28"/>
          <w:rPrChange w:id="67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কাঠামো</w:t>
      </w:r>
      <w:r w:rsidRPr="00A80620">
        <w:rPr>
          <w:rFonts w:ascii="Nikosh" w:hAnsi="Nikosh"/>
          <w:sz w:val="28"/>
          <w:rPrChange w:id="67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</w:t>
      </w:r>
      <w:r w:rsidRPr="00A80620">
        <w:rPr>
          <w:rFonts w:ascii="Nikosh" w:hAnsi="Nikosh"/>
          <w:sz w:val="28"/>
          <w:rPrChange w:id="67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7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কার্যকর</w:t>
      </w:r>
      <w:r w:rsidRPr="00A80620">
        <w:rPr>
          <w:rFonts w:ascii="Nikosh" w:hAnsi="Nikosh"/>
          <w:sz w:val="28"/>
          <w:rPrChange w:id="67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/>
          <w:sz w:val="28"/>
          <w:rPrChange w:id="67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রূপকল্প</w:t>
      </w:r>
      <w:r w:rsidRPr="00A80620">
        <w:rPr>
          <w:rFonts w:ascii="Nikosh" w:hAnsi="Nikosh"/>
          <w:sz w:val="28"/>
          <w:rPrChange w:id="67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7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পরিকল্পনা</w:t>
      </w:r>
      <w:r w:rsidRPr="00A80620">
        <w:rPr>
          <w:rFonts w:ascii="Nikosh" w:hAnsi="Nikosh"/>
          <w:sz w:val="28"/>
          <w:rPrChange w:id="67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প্রণয়ন</w:t>
      </w:r>
      <w:r w:rsidRPr="00A80620">
        <w:rPr>
          <w:rFonts w:ascii="Nikosh" w:hAnsi="Nikosh"/>
          <w:sz w:val="28"/>
          <w:rPrChange w:id="67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7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8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বাস্তবায়ন</w:t>
      </w:r>
      <w:r w:rsidRPr="00A80620">
        <w:rPr>
          <w:rFonts w:ascii="Nikosh" w:hAnsi="Nikosh"/>
          <w:sz w:val="28"/>
          <w:rPrChange w:id="68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</w:t>
      </w:r>
      <w:r w:rsidRPr="00A80620">
        <w:rPr>
          <w:rFonts w:ascii="Nikosh" w:hAnsi="Nikosh"/>
          <w:sz w:val="28"/>
          <w:rPrChange w:id="68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: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r w:rsidRPr="00A80620">
        <w:rPr>
          <w:rFonts w:ascii="Nikosh" w:hAnsi="Nikosh"/>
          <w:sz w:val="28"/>
          <w:rPrChange w:id="68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8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এজেন্সি</w:t>
      </w:r>
      <w:r w:rsidRPr="00A80620">
        <w:rPr>
          <w:rFonts w:ascii="Nikosh" w:hAnsi="Nikosh"/>
          <w:sz w:val="28"/>
          <w:rPrChange w:id="68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সমন্বয়</w:t>
      </w:r>
      <w:r w:rsidRPr="00A80620">
        <w:rPr>
          <w:rFonts w:ascii="Nikosh" w:hAnsi="Nikosh"/>
          <w:sz w:val="28"/>
          <w:rPrChange w:id="68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দেশি</w:t>
      </w:r>
      <w:r w:rsidRPr="00A80620">
        <w:rPr>
          <w:rFonts w:ascii="Nikosh" w:hAnsi="Nikosh"/>
          <w:sz w:val="28"/>
          <w:rPrChange w:id="68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অনাবাসি</w:t>
      </w:r>
      <w:r w:rsidRPr="00A80620">
        <w:rPr>
          <w:rFonts w:ascii="Nikosh" w:hAnsi="Nikosh"/>
          <w:sz w:val="28"/>
          <w:rPrChange w:id="68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8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68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পুঁজি</w:t>
      </w:r>
      <w:r w:rsidRPr="00A80620">
        <w:rPr>
          <w:rFonts w:ascii="Nikosh" w:hAnsi="Nikosh"/>
          <w:sz w:val="28"/>
          <w:rPrChange w:id="68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বিনিয়োগ</w:t>
      </w:r>
      <w:r w:rsidRPr="00A80620">
        <w:rPr>
          <w:rFonts w:ascii="Nikosh" w:hAnsi="Nikosh"/>
          <w:sz w:val="28"/>
          <w:rPrChange w:id="68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সরকারি</w:t>
      </w:r>
      <w:r w:rsidRPr="00A80620">
        <w:rPr>
          <w:rFonts w:ascii="Nikosh" w:hAnsi="Nikosh"/>
          <w:sz w:val="28"/>
          <w:rPrChange w:id="68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8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68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খাতের</w:t>
      </w:r>
      <w:r w:rsidRPr="00A80620">
        <w:rPr>
          <w:rFonts w:ascii="Nikosh" w:hAnsi="Nikosh"/>
          <w:sz w:val="28"/>
          <w:rPrChange w:id="68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সমন্বয়ে</w:t>
      </w:r>
      <w:r w:rsidRPr="00A80620">
        <w:rPr>
          <w:rFonts w:ascii="Nikosh" w:hAnsi="Nikosh"/>
          <w:sz w:val="28"/>
          <w:rPrChange w:id="68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প্রয়োজনীয়</w:t>
      </w:r>
      <w:r w:rsidRPr="00A80620">
        <w:rPr>
          <w:rFonts w:ascii="Nikosh" w:hAnsi="Nikosh"/>
          <w:sz w:val="28"/>
          <w:rPrChange w:id="68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আইন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683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ও বিধিমালা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68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প্রণয়ন</w:t>
      </w:r>
      <w:r w:rsidRPr="00A80620">
        <w:rPr>
          <w:rFonts w:ascii="Nikosh" w:hAnsi="Nikosh"/>
          <w:sz w:val="28"/>
          <w:rPrChange w:id="68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8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844" w:author="Burhan Uddin" w:date="2025-04-21T09:42:00Z" w16du:dateUtc="2025-04-21T03:42:00Z">
        <w:r w:rsidR="00BC04FA" w:rsidRPr="00BD5E76">
          <w:rPr>
            <w:rFonts w:ascii="Nikosh" w:hAnsi="Nikosh" w:cs="Nikosh"/>
            <w:sz w:val="24"/>
            <w:szCs w:val="24"/>
            <w:cs/>
            <w:lang w:bidi="bn-IN"/>
          </w:rPr>
          <w:delText>হালনাগাদকরণ</w:delText>
        </w:r>
      </w:del>
      <w:ins w:id="684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হালনাগাদ বা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যুগোপযোগী</w:t>
        </w:r>
        <w:proofErr w:type="spellEnd"/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করণ</w:t>
        </w:r>
      </w:ins>
      <w:r w:rsidRPr="00A80620">
        <w:rPr>
          <w:rFonts w:ascii="Nikosh" w:hAnsi="Nikosh"/>
          <w:sz w:val="28"/>
          <w:rPrChange w:id="68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del w:id="6848" w:author="Burhan Uddin" w:date="2025-04-21T09:42:00Z" w16du:dateUtc="2025-04-21T03:42:00Z"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-</w:delText>
        </w:r>
      </w:del>
      <w:ins w:id="684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68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</w:t>
      </w:r>
      <w:r w:rsidRPr="00A80620">
        <w:rPr>
          <w:rFonts w:ascii="Nikosh" w:hAnsi="Nikosh"/>
          <w:sz w:val="28"/>
          <w:rPrChange w:id="68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চিহ্নিতকরণ</w:t>
      </w:r>
      <w:r w:rsidRPr="00A80620">
        <w:rPr>
          <w:rFonts w:ascii="Nikosh" w:hAnsi="Nikosh"/>
          <w:sz w:val="28"/>
          <w:rPrChange w:id="68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del w:id="6854" w:author="Burhan Uddin" w:date="2025-04-21T09:42:00Z" w16du:dateUtc="2025-04-21T03:42:00Z">
        <w:r w:rsidR="004E7432" w:rsidRPr="00BD5E76">
          <w:rPr>
            <w:rFonts w:ascii="Nikosh" w:hAnsi="Nikosh" w:cs="Nikosh"/>
            <w:sz w:val="24"/>
            <w:szCs w:val="24"/>
            <w:lang w:bidi="bn-IN"/>
          </w:rPr>
          <w:delText>শ্রেণী</w:delText>
        </w:r>
        <w:r w:rsidR="00BC04FA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বদ্ধকরণ</w:delText>
        </w:r>
      </w:del>
      <w:ins w:id="685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শ্রেণিবদ্ধকরণ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এবং প্রচার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68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বিপণনের</w:t>
      </w:r>
      <w:r w:rsidRPr="00A80620">
        <w:rPr>
          <w:rFonts w:ascii="Nikosh" w:hAnsi="Nikosh"/>
          <w:sz w:val="28"/>
          <w:rPrChange w:id="68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কর্মকৌশল</w:t>
      </w:r>
      <w:r w:rsidRPr="00A80620">
        <w:rPr>
          <w:rFonts w:ascii="Nikosh" w:hAnsi="Nikosh"/>
          <w:sz w:val="28"/>
          <w:rPrChange w:id="68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নির্ধারণসহ</w:t>
      </w:r>
      <w:r w:rsidRPr="00A80620">
        <w:rPr>
          <w:rFonts w:ascii="Nikosh" w:hAnsi="Nikosh"/>
          <w:sz w:val="28"/>
          <w:rPrChange w:id="68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প্রযোজ্য</w:t>
      </w:r>
      <w:r w:rsidRPr="00A80620">
        <w:rPr>
          <w:rFonts w:ascii="Nikosh" w:hAnsi="Nikosh"/>
          <w:sz w:val="28"/>
          <w:rPrChange w:id="68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সকল</w:t>
      </w:r>
      <w:r w:rsidRPr="00A80620">
        <w:rPr>
          <w:rFonts w:ascii="Nikosh" w:hAnsi="Nikosh"/>
          <w:sz w:val="28"/>
          <w:rPrChange w:id="68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সহায়ক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কর্মসূচি</w:t>
      </w:r>
      <w:r w:rsidRPr="00A80620">
        <w:rPr>
          <w:rFonts w:ascii="Nikosh" w:hAnsi="Nikosh"/>
          <w:sz w:val="28"/>
          <w:rPrChange w:id="68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প্রণয়ন</w:t>
      </w:r>
      <w:r w:rsidRPr="00A80620">
        <w:rPr>
          <w:rFonts w:ascii="Nikosh" w:hAnsi="Nikosh"/>
          <w:sz w:val="28"/>
          <w:rPrChange w:id="68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/>
          <w:sz w:val="28"/>
          <w:rPrChange w:id="68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হবে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68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68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68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ক্ষেত্রে</w:t>
      </w:r>
      <w:r w:rsidRPr="00A80620">
        <w:rPr>
          <w:rFonts w:ascii="Nikosh" w:hAnsi="Nikosh"/>
          <w:sz w:val="28"/>
          <w:rPrChange w:id="68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বেসামরিক</w:t>
      </w:r>
      <w:r w:rsidRPr="00A80620">
        <w:rPr>
          <w:rFonts w:ascii="Nikosh" w:hAnsi="Nikosh"/>
          <w:sz w:val="28"/>
          <w:rPrChange w:id="68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বিমান</w:t>
      </w:r>
      <w:r w:rsidRPr="00A80620">
        <w:rPr>
          <w:rFonts w:ascii="Nikosh" w:hAnsi="Nikosh"/>
          <w:sz w:val="28"/>
          <w:rPrChange w:id="68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পরিবহন</w:t>
      </w:r>
      <w:r w:rsidRPr="00A80620">
        <w:rPr>
          <w:rFonts w:ascii="Nikosh" w:hAnsi="Nikosh"/>
          <w:sz w:val="28"/>
          <w:rPrChange w:id="68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8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68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r w:rsidRPr="00A80620">
        <w:rPr>
          <w:rFonts w:ascii="Nikosh" w:hAnsi="Nikosh"/>
          <w:sz w:val="28"/>
          <w:rPrChange w:id="68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অন্যান্য</w:t>
      </w:r>
      <w:r w:rsidRPr="00A80620">
        <w:rPr>
          <w:rFonts w:ascii="Nikosh" w:hAnsi="Nikosh"/>
          <w:sz w:val="28"/>
          <w:rPrChange w:id="68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8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r w:rsidRPr="00A80620">
        <w:rPr>
          <w:rFonts w:ascii="Nikosh" w:hAnsi="Nikosh"/>
          <w:sz w:val="28"/>
          <w:rPrChange w:id="68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এজেন্সি</w:t>
      </w:r>
      <w:r w:rsidRPr="00A80620">
        <w:rPr>
          <w:rFonts w:ascii="Nikosh" w:hAnsi="Nikosh"/>
          <w:sz w:val="28"/>
          <w:rPrChange w:id="69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69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69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পর্যায়ে</w:t>
      </w:r>
      <w:r w:rsidRPr="00A80620">
        <w:rPr>
          <w:rFonts w:ascii="Nikosh" w:hAnsi="Nikosh"/>
          <w:sz w:val="28"/>
          <w:rPrChange w:id="69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69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সংক্রান্ত</w:t>
      </w:r>
      <w:r w:rsidRPr="00A80620">
        <w:rPr>
          <w:rFonts w:ascii="Nikosh" w:hAnsi="Nikosh"/>
          <w:sz w:val="28"/>
          <w:rPrChange w:id="69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সকল</w:t>
      </w:r>
      <w:r w:rsidRPr="00A80620">
        <w:rPr>
          <w:rFonts w:ascii="Nikosh" w:hAnsi="Nikosh"/>
          <w:sz w:val="28"/>
          <w:rPrChange w:id="69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69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সমন্বয়</w:t>
      </w:r>
      <w:r w:rsidRPr="00A80620">
        <w:rPr>
          <w:rFonts w:ascii="Nikosh" w:hAnsi="Nikosh"/>
          <w:sz w:val="28"/>
          <w:rPrChange w:id="69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69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অনুঘটকের</w:t>
      </w:r>
      <w:r w:rsidRPr="00A80620">
        <w:rPr>
          <w:rFonts w:ascii="Nikosh" w:hAnsi="Nikosh"/>
          <w:sz w:val="28"/>
          <w:rPrChange w:id="69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Times New Roman" w:hAnsi="Times New Roman"/>
          <w:sz w:val="28"/>
          <w:rPrChange w:id="69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(Catalyst)</w:t>
      </w:r>
      <w:r w:rsidRPr="00A80620">
        <w:rPr>
          <w:rFonts w:ascii="Nikosh" w:hAnsi="Nikosh"/>
          <w:sz w:val="28"/>
          <w:rPrChange w:id="69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ভূমিকা</w:t>
      </w:r>
      <w:r w:rsidRPr="00A80620">
        <w:rPr>
          <w:rFonts w:ascii="Nikosh" w:hAnsi="Nikosh"/>
          <w:sz w:val="28"/>
          <w:rPrChange w:id="69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পালন</w:t>
      </w:r>
      <w:r w:rsidRPr="00A80620">
        <w:rPr>
          <w:rFonts w:ascii="Nikosh" w:hAnsi="Nikosh"/>
          <w:sz w:val="28"/>
          <w:rPrChange w:id="69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করবে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69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1012D4BD" w14:textId="77777777" w:rsidR="002F6C8F" w:rsidRPr="00A80620" w:rsidRDefault="002F6C8F" w:rsidP="00207329">
      <w:pPr>
        <w:jc w:val="both"/>
        <w:rPr>
          <w:ins w:id="6930" w:author="Burhan Uddin" w:date="2025-04-21T09:42:00Z" w16du:dateUtc="2025-04-21T03:42:00Z"/>
          <w:rFonts w:ascii="Nikosh" w:hAnsi="Nikosh" w:cs="Nikosh"/>
          <w:b/>
          <w:sz w:val="28"/>
          <w:szCs w:val="28"/>
        </w:rPr>
      </w:pPr>
      <w:proofErr w:type="spellStart"/>
      <w:ins w:id="6931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</w:rPr>
          <w:t>জাতীয়</w:t>
        </w:r>
        <w:proofErr w:type="spellEnd"/>
        <w:r w:rsidR="00976824" w:rsidRPr="00A80620">
          <w:rPr>
            <w:rFonts w:ascii="Shonar Bangla" w:hAnsi="Shonar Bangla" w:cs="Shonar Bangla"/>
          </w:rPr>
          <w:t xml:space="preserve"> </w:t>
        </w:r>
        <w:proofErr w:type="spellStart"/>
        <w:r w:rsidR="00976824" w:rsidRPr="00A80620">
          <w:rPr>
            <w:rFonts w:ascii="Nikosh" w:hAnsi="Nikosh" w:cs="Nikosh"/>
            <w:b/>
            <w:sz w:val="28"/>
            <w:szCs w:val="28"/>
          </w:rPr>
          <w:t>পর্যটন</w:t>
        </w:r>
        <w:proofErr w:type="spellEnd"/>
        <w:r w:rsidR="00976824" w:rsidRPr="00A80620">
          <w:rPr>
            <w:rFonts w:ascii="Nikosh" w:hAnsi="Nikosh" w:cs="Nikosh"/>
            <w:b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</w:rPr>
          <w:t>নীতিমালা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</w:rPr>
          <w:t>বাস্তবায়নে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</w:rPr>
          <w:t>প্রাতিষ্ঠানিক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</w:rPr>
          <w:t>কাঠামো</w:t>
        </w:r>
        <w:proofErr w:type="spellEnd"/>
      </w:ins>
    </w:p>
    <w:p w14:paraId="3D781FF1" w14:textId="34D98F76" w:rsidR="002F6C8F" w:rsidRPr="00A80620" w:rsidRDefault="00155DF4" w:rsidP="00A80620">
      <w:pPr>
        <w:spacing w:after="0" w:line="276" w:lineRule="auto"/>
        <w:jc w:val="both"/>
        <w:rPr>
          <w:rFonts w:ascii="Nikosh" w:eastAsiaTheme="minorHAnsi" w:hAnsi="Nikosh" w:cs="Nikosh" w:hint="cs"/>
          <w:b/>
          <w:bCs/>
          <w:sz w:val="28"/>
          <w:szCs w:val="28"/>
          <w:cs/>
          <w:lang w:bidi="bn-IN"/>
          <w:rPrChange w:id="6932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69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69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69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সুসমন্বিত</w:t>
      </w:r>
      <w:r w:rsidRPr="00A80620">
        <w:rPr>
          <w:rFonts w:ascii="Nikosh" w:hAnsi="Nikosh"/>
          <w:sz w:val="28"/>
          <w:rPrChange w:id="69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</w:t>
      </w:r>
      <w:r w:rsidRPr="00A80620">
        <w:rPr>
          <w:rFonts w:ascii="Nikosh" w:hAnsi="Nikosh"/>
          <w:sz w:val="28"/>
          <w:rPrChange w:id="69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sz w:val="28"/>
          <w:rPrChange w:id="69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পর্যায়</w:t>
      </w:r>
      <w:r w:rsidRPr="00A80620">
        <w:rPr>
          <w:rFonts w:ascii="Nikosh" w:hAnsi="Nikosh"/>
          <w:sz w:val="28"/>
          <w:rPrChange w:id="69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থেকে</w:t>
      </w:r>
      <w:r w:rsidRPr="00A80620">
        <w:rPr>
          <w:rFonts w:ascii="Nikosh" w:hAnsi="Nikosh"/>
          <w:sz w:val="28"/>
          <w:rPrChange w:id="69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স্থানীয়</w:t>
      </w:r>
      <w:r w:rsidRPr="00A80620">
        <w:rPr>
          <w:rFonts w:ascii="Nikosh" w:hAnsi="Nikosh"/>
          <w:sz w:val="28"/>
          <w:rPrChange w:id="69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পর্যায়ে</w:t>
      </w:r>
      <w:r w:rsidRPr="00A80620">
        <w:rPr>
          <w:rFonts w:ascii="Nikosh" w:hAnsi="Nikosh"/>
          <w:sz w:val="28"/>
          <w:rPrChange w:id="69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নিম্নরূপ</w:t>
      </w:r>
      <w:r w:rsidRPr="00A80620">
        <w:rPr>
          <w:rFonts w:ascii="Nikosh" w:hAnsi="Nikosh"/>
          <w:sz w:val="28"/>
          <w:rPrChange w:id="69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প্রাতিষ্ঠানিক</w:t>
      </w:r>
      <w:r w:rsidRPr="00A80620">
        <w:rPr>
          <w:rFonts w:ascii="Nikosh" w:hAnsi="Nikosh"/>
          <w:sz w:val="28"/>
          <w:rPrChange w:id="69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কাঠামো</w:t>
      </w:r>
      <w:r w:rsidRPr="00A80620">
        <w:rPr>
          <w:rFonts w:ascii="Nikosh" w:hAnsi="Nikosh"/>
          <w:sz w:val="28"/>
          <w:rPrChange w:id="69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কার্যকর</w:t>
      </w:r>
      <w:r w:rsidRPr="00A80620">
        <w:rPr>
          <w:rFonts w:ascii="Nikosh" w:hAnsi="Nikosh"/>
          <w:sz w:val="28"/>
          <w:rPrChange w:id="69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6959" w:author="Burhan Uddin" w:date="2025-04-21T09:42:00Z" w16du:dateUtc="2025-04-21T03:42:00Z">
        <w:r w:rsidR="00BC04FA" w:rsidRPr="00BD5E76">
          <w:rPr>
            <w:rFonts w:ascii="Nikosh" w:hAnsi="Nikosh" w:cs="Nikosh"/>
            <w:sz w:val="24"/>
            <w:szCs w:val="24"/>
            <w:cs/>
            <w:lang w:bidi="bn-IN"/>
          </w:rPr>
          <w:delText>থাকবেঃ</w:delText>
        </w:r>
      </w:del>
      <w:ins w:id="696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থাকবে</w:t>
        </w:r>
        <w:r w:rsidR="002F6C8F" w:rsidRPr="00A80620">
          <w:rPr>
            <w:rFonts w:ascii="Nikosh" w:hAnsi="Nikosh" w:cs="Nikosh" w:hint="cs"/>
            <w:b/>
            <w:bCs/>
            <w:sz w:val="28"/>
            <w:szCs w:val="28"/>
            <w:cs/>
            <w:lang w:bidi="bn-IN"/>
          </w:rPr>
          <w:t>:</w:t>
        </w:r>
      </w:ins>
    </w:p>
    <w:p w14:paraId="19616D3F" w14:textId="77777777" w:rsidR="004E7432" w:rsidRPr="00BD5E76" w:rsidRDefault="004E7432" w:rsidP="00611296">
      <w:pPr>
        <w:spacing w:after="0" w:line="276" w:lineRule="auto"/>
        <w:jc w:val="both"/>
        <w:rPr>
          <w:del w:id="6961" w:author="Burhan Uddin" w:date="2025-04-21T09:42:00Z" w16du:dateUtc="2025-04-21T03:42:00Z"/>
          <w:rFonts w:ascii="Nikosh" w:hAnsi="Nikosh" w:cs="Nikosh"/>
          <w:b/>
          <w:bCs/>
          <w:sz w:val="24"/>
          <w:szCs w:val="24"/>
          <w:lang w:bidi="bn-IN"/>
        </w:rPr>
      </w:pPr>
    </w:p>
    <w:p w14:paraId="446E2CC1" w14:textId="49A8D963" w:rsidR="00155DF4" w:rsidRPr="00A80620" w:rsidRDefault="00155DF4" w:rsidP="00175C64">
      <w:pPr>
        <w:spacing w:after="0" w:line="276" w:lineRule="auto"/>
        <w:jc w:val="both"/>
        <w:rPr>
          <w:rFonts w:ascii="Nikosh" w:hAnsi="Nikosh"/>
          <w:b/>
          <w:sz w:val="28"/>
          <w:rPrChange w:id="696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96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৪</w:t>
      </w:r>
      <w:r w:rsidRPr="00A80620">
        <w:rPr>
          <w:rFonts w:ascii="Nikosh" w:hAnsi="Nikosh"/>
          <w:b/>
          <w:sz w:val="28"/>
          <w:rPrChange w:id="696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96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b/>
          <w:sz w:val="28"/>
          <w:rPrChange w:id="696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6967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96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b/>
          <w:sz w:val="28"/>
          <w:rPrChange w:id="696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97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পর্যায়</w:t>
      </w:r>
    </w:p>
    <w:p w14:paraId="51B7B789" w14:textId="6DA87A16" w:rsidR="00155DF4" w:rsidRPr="00A80620" w:rsidRDefault="00155DF4" w:rsidP="00A80620">
      <w:pPr>
        <w:spacing w:after="0" w:line="276" w:lineRule="auto"/>
        <w:jc w:val="both"/>
        <w:rPr>
          <w:rFonts w:ascii="Nikosh" w:hAnsi="Nikosh"/>
          <w:b/>
          <w:sz w:val="28"/>
          <w:rPrChange w:id="697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97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৪</w:t>
      </w:r>
      <w:r w:rsidRPr="00A80620">
        <w:rPr>
          <w:rFonts w:ascii="Nikosh" w:hAnsi="Nikosh"/>
          <w:b/>
          <w:sz w:val="28"/>
          <w:rPrChange w:id="697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97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b/>
          <w:sz w:val="28"/>
          <w:rPrChange w:id="697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97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b/>
          <w:sz w:val="28"/>
          <w:rPrChange w:id="697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6978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97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b/>
          <w:sz w:val="28"/>
          <w:rPrChange w:id="698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98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698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698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পরিষদ</w:t>
      </w:r>
    </w:p>
    <w:p w14:paraId="1008F14B" w14:textId="73609700" w:rsidR="00155DF4" w:rsidRPr="00A80620" w:rsidRDefault="00155DF4" w:rsidP="00175C64">
      <w:pPr>
        <w:spacing w:after="0" w:line="276" w:lineRule="auto"/>
        <w:jc w:val="both"/>
        <w:rPr>
          <w:rFonts w:ascii="Nikosh" w:hAnsi="Nikosh"/>
          <w:sz w:val="28"/>
          <w:rPrChange w:id="6984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69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69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একটি</w:t>
      </w:r>
      <w:r w:rsidRPr="00A80620">
        <w:rPr>
          <w:rFonts w:ascii="Nikosh" w:hAnsi="Nikosh"/>
          <w:sz w:val="28"/>
          <w:rPrChange w:id="69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বহুমাত্রিক</w:t>
      </w:r>
      <w:r w:rsidRPr="00A80620">
        <w:rPr>
          <w:rFonts w:ascii="Nikosh" w:hAnsi="Nikosh"/>
          <w:sz w:val="28"/>
          <w:rPrChange w:id="69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sz w:val="28"/>
          <w:rPrChange w:id="69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69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69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69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69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উন্নয়নের</w:t>
      </w:r>
      <w:r w:rsidRPr="00A80620">
        <w:rPr>
          <w:rFonts w:ascii="Nikosh" w:hAnsi="Nikosh"/>
          <w:sz w:val="28"/>
          <w:rPrChange w:id="70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70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0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কেন্দ্রগুলোতে</w:t>
      </w:r>
      <w:r w:rsidRPr="00A80620">
        <w:rPr>
          <w:rFonts w:ascii="Nikosh" w:hAnsi="Nikosh"/>
          <w:sz w:val="28"/>
          <w:rPrChange w:id="70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007" w:author="Burhan Uddin" w:date="2025-04-21T09:42:00Z" w16du:dateUtc="2025-04-21T03:42:00Z">
        <w:r w:rsidR="00A82EF9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</w:delText>
        </w:r>
        <w:r w:rsidR="004E7432" w:rsidRPr="00BD5E76">
          <w:rPr>
            <w:rFonts w:ascii="Nikosh" w:hAnsi="Nikosh" w:cs="Nikosh"/>
            <w:sz w:val="24"/>
            <w:szCs w:val="24"/>
            <w:lang w:bidi="bn-IN"/>
          </w:rPr>
          <w:delText>ভি</w:delText>
        </w:r>
        <w:r w:rsidR="00A82EF9" w:rsidRPr="00BD5E76">
          <w:rPr>
            <w:rFonts w:ascii="Nikosh" w:hAnsi="Nikosh" w:cs="Nikosh"/>
            <w:sz w:val="24"/>
            <w:szCs w:val="24"/>
            <w:cs/>
            <w:lang w:bidi="bn-IN"/>
          </w:rPr>
          <w:delText>ন্ন</w:delText>
        </w:r>
      </w:del>
      <w:ins w:id="700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একাধিক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গুরুত্বপূর্ণ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বিভাগ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ও</w:t>
        </w:r>
      </w:ins>
      <w:r w:rsidRPr="00A80620">
        <w:rPr>
          <w:rFonts w:ascii="Nikosh" w:hAnsi="Nikosh"/>
          <w:sz w:val="28"/>
          <w:rPrChange w:id="70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মন্ত্রণালয়ের</w:t>
      </w:r>
      <w:r w:rsidRPr="00A80620">
        <w:rPr>
          <w:rFonts w:ascii="Nikosh" w:hAnsi="Nikosh"/>
          <w:sz w:val="28"/>
          <w:rPrChange w:id="70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কার্যক্রম</w:t>
      </w:r>
      <w:r w:rsidRPr="00A80620">
        <w:rPr>
          <w:rFonts w:ascii="Nikosh" w:hAnsi="Nikosh"/>
          <w:sz w:val="28"/>
          <w:rPrChange w:id="70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সম্পৃক্ত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70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70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তাই</w:t>
      </w:r>
      <w:r w:rsidRPr="00A80620">
        <w:rPr>
          <w:rFonts w:ascii="Nikosh" w:hAnsi="Nikosh"/>
          <w:sz w:val="28"/>
          <w:rPrChange w:id="70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sz w:val="28"/>
          <w:rPrChange w:id="70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পর্যায়ে</w:t>
      </w:r>
      <w:r w:rsidRPr="00A80620">
        <w:rPr>
          <w:rFonts w:ascii="Nikosh" w:hAnsi="Nikosh"/>
          <w:sz w:val="28"/>
          <w:rPrChange w:id="70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0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70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সার্বিক</w:t>
      </w:r>
      <w:r w:rsidRPr="00A80620">
        <w:rPr>
          <w:rFonts w:ascii="Nikosh" w:hAnsi="Nikosh"/>
          <w:sz w:val="28"/>
          <w:rPrChange w:id="70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বিকাশের</w:t>
      </w:r>
      <w:r w:rsidRPr="00A80620">
        <w:rPr>
          <w:rFonts w:ascii="Nikosh" w:hAnsi="Nikosh"/>
          <w:sz w:val="28"/>
          <w:rPrChange w:id="70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Pr="00A80620">
        <w:rPr>
          <w:rFonts w:ascii="Nikosh" w:hAnsi="Nikosh"/>
          <w:sz w:val="28"/>
          <w:rPrChange w:id="70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সংশ্লিষ্ট</w:t>
      </w:r>
      <w:r w:rsidRPr="00A80620">
        <w:rPr>
          <w:rFonts w:ascii="Nikosh" w:hAnsi="Nikosh"/>
          <w:sz w:val="28"/>
          <w:rPrChange w:id="70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সকল</w:t>
      </w:r>
      <w:r w:rsidRPr="00A80620">
        <w:rPr>
          <w:rFonts w:ascii="Nikosh" w:hAnsi="Nikosh"/>
          <w:sz w:val="28"/>
          <w:rPrChange w:id="70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r w:rsidRPr="00A80620">
        <w:rPr>
          <w:rFonts w:ascii="Nikosh" w:hAnsi="Nikosh"/>
          <w:sz w:val="28"/>
          <w:rPrChange w:id="70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বিভাগ</w:t>
      </w:r>
      <w:r w:rsidRPr="00A80620">
        <w:rPr>
          <w:rFonts w:ascii="Nikosh" w:hAnsi="Nikosh"/>
          <w:sz w:val="28"/>
          <w:rPrChange w:id="70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দপ্তরের</w:t>
      </w:r>
      <w:r w:rsidRPr="00A80620">
        <w:rPr>
          <w:rFonts w:ascii="Nikosh" w:hAnsi="Nikosh"/>
          <w:sz w:val="28"/>
          <w:rPrChange w:id="70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কাজের</w:t>
      </w:r>
      <w:r w:rsidRPr="00A80620">
        <w:rPr>
          <w:rFonts w:ascii="Nikosh" w:hAnsi="Nikosh"/>
          <w:sz w:val="28"/>
          <w:rPrChange w:id="70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সমন্বয়</w:t>
      </w:r>
      <w:r w:rsidRPr="00A80620">
        <w:rPr>
          <w:rFonts w:ascii="Nikosh" w:hAnsi="Nikosh"/>
          <w:sz w:val="28"/>
          <w:rPrChange w:id="70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সাধনের</w:t>
      </w:r>
      <w:r w:rsidRPr="00A80620">
        <w:rPr>
          <w:rFonts w:ascii="Nikosh" w:hAnsi="Nikosh"/>
          <w:sz w:val="28"/>
          <w:rPrChange w:id="70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70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মাননীয়</w:t>
      </w:r>
      <w:r w:rsidRPr="00A80620">
        <w:rPr>
          <w:rFonts w:ascii="Nikosh" w:hAnsi="Nikosh"/>
          <w:sz w:val="28"/>
          <w:rPrChange w:id="70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প্রধানমন্ত্রীর</w:t>
      </w:r>
      <w:r w:rsidRPr="00A80620">
        <w:rPr>
          <w:rFonts w:ascii="Nikosh" w:hAnsi="Nikosh"/>
          <w:sz w:val="28"/>
          <w:rPrChange w:id="70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নেতৃত্বে</w:t>
      </w:r>
      <w:r w:rsidRPr="00A80620">
        <w:rPr>
          <w:rFonts w:ascii="Nikosh" w:hAnsi="Nikosh"/>
          <w:sz w:val="28"/>
          <w:rPrChange w:id="70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একটি</w:t>
      </w:r>
      <w:r w:rsidRPr="00A80620">
        <w:rPr>
          <w:rFonts w:ascii="Nikosh" w:hAnsi="Nikosh"/>
          <w:sz w:val="28"/>
          <w:rPrChange w:id="70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sz w:val="28"/>
          <w:rPrChange w:id="70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0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পরিষদ</w:t>
      </w:r>
      <w:r w:rsidRPr="00A80620">
        <w:rPr>
          <w:rFonts w:ascii="Nikosh" w:hAnsi="Nikosh"/>
          <w:sz w:val="28"/>
          <w:rPrChange w:id="70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কার্যকর</w:t>
      </w:r>
      <w:r w:rsidRPr="00A80620">
        <w:rPr>
          <w:rFonts w:ascii="Nikosh" w:hAnsi="Nikosh"/>
          <w:sz w:val="28"/>
          <w:rPrChange w:id="70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থাকবে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70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ins w:id="706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এ পরিষদ জাতীয়</w:t>
        </w:r>
        <w:proofErr w:type="spellStart"/>
        <w:r w:rsidR="0087794B" w:rsidRPr="00A80620">
          <w:rPr>
            <w:rFonts w:ascii="Nikosh" w:hAnsi="Nikosh" w:cs="Nikosh"/>
            <w:sz w:val="28"/>
            <w:szCs w:val="28"/>
          </w:rPr>
          <w:t>ভাবে</w:t>
        </w:r>
        <w:proofErr w:type="spellEnd"/>
        <w:r w:rsidR="0087794B"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 উন্নয়নে লক্ষ্যে অগ্রাধিকার ভিত্তিতে কার্যকরী ভূমিকা পালন করবে।</w:t>
        </w:r>
      </w:ins>
    </w:p>
    <w:p w14:paraId="421D7AA6" w14:textId="5B8DC253" w:rsidR="00155DF4" w:rsidRPr="00A80620" w:rsidRDefault="00155DF4" w:rsidP="00A80620">
      <w:pPr>
        <w:spacing w:after="0" w:line="276" w:lineRule="auto"/>
        <w:jc w:val="both"/>
        <w:rPr>
          <w:rFonts w:ascii="Nikosh" w:hAnsi="Nikosh"/>
          <w:b/>
          <w:sz w:val="28"/>
          <w:rPrChange w:id="707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07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৪</w:t>
      </w:r>
      <w:r w:rsidRPr="00A80620">
        <w:rPr>
          <w:rFonts w:ascii="Nikosh" w:hAnsi="Nikosh"/>
          <w:b/>
          <w:sz w:val="28"/>
          <w:rPrChange w:id="707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07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b/>
          <w:sz w:val="28"/>
          <w:rPrChange w:id="707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07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r w:rsidRPr="00A80620">
        <w:rPr>
          <w:rFonts w:ascii="Nikosh" w:hAnsi="Nikosh"/>
          <w:b/>
          <w:sz w:val="28"/>
          <w:rPrChange w:id="707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7077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07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707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08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সংক্রান্ত</w:t>
      </w:r>
      <w:r w:rsidRPr="00A80620">
        <w:rPr>
          <w:rFonts w:ascii="Nikosh" w:hAnsi="Nikosh"/>
          <w:b/>
          <w:sz w:val="28"/>
          <w:rPrChange w:id="708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08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মন্ত্রিসভা</w:t>
      </w:r>
      <w:r w:rsidRPr="00A80620">
        <w:rPr>
          <w:rFonts w:ascii="Nikosh" w:hAnsi="Nikosh"/>
          <w:b/>
          <w:sz w:val="28"/>
          <w:rPrChange w:id="708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08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কমিটি</w:t>
      </w:r>
    </w:p>
    <w:p w14:paraId="7FF7192D" w14:textId="77777777" w:rsidR="00155DF4" w:rsidRPr="00A80620" w:rsidRDefault="00155DF4" w:rsidP="00175C64">
      <w:pPr>
        <w:spacing w:after="0" w:line="276" w:lineRule="auto"/>
        <w:jc w:val="both"/>
        <w:rPr>
          <w:rFonts w:ascii="Nikosh" w:hAnsi="Nikosh"/>
          <w:sz w:val="28"/>
          <w:rPrChange w:id="7085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70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0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70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70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0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বিকাশের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709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জন্য কর্মপরিকল্পনা বাস্তবায়নের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70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Pr="00A80620">
        <w:rPr>
          <w:rFonts w:ascii="Nikosh" w:hAnsi="Nikosh"/>
          <w:sz w:val="28"/>
          <w:rPrChange w:id="70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0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মাননীয়</w:t>
      </w:r>
      <w:r w:rsidRPr="00A80620">
        <w:rPr>
          <w:rFonts w:ascii="Nikosh" w:hAnsi="Nikosh"/>
          <w:sz w:val="28"/>
          <w:rPrChange w:id="71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অর্থমন্ত্রীর</w:t>
      </w:r>
      <w:r w:rsidRPr="00A80620">
        <w:rPr>
          <w:rFonts w:ascii="Nikosh" w:hAnsi="Nikosh"/>
          <w:sz w:val="28"/>
          <w:rPrChange w:id="71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নেতৃত্বে</w:t>
      </w:r>
      <w:r w:rsidRPr="00A80620">
        <w:rPr>
          <w:rFonts w:ascii="Nikosh" w:hAnsi="Nikosh"/>
          <w:sz w:val="28"/>
          <w:rPrChange w:id="71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একটি</w:t>
      </w:r>
      <w:r w:rsidRPr="00A80620">
        <w:rPr>
          <w:rFonts w:ascii="Nikosh" w:hAnsi="Nikosh"/>
          <w:sz w:val="28"/>
          <w:rPrChange w:id="71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1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সংক্রান্ত</w:t>
      </w:r>
      <w:r w:rsidRPr="00A80620">
        <w:rPr>
          <w:rFonts w:ascii="Nikosh" w:hAnsi="Nikosh"/>
          <w:sz w:val="28"/>
          <w:rPrChange w:id="71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মন্ত্রিসভা</w:t>
      </w:r>
      <w:r w:rsidRPr="00A80620">
        <w:rPr>
          <w:rFonts w:ascii="Nikosh" w:hAnsi="Nikosh"/>
          <w:sz w:val="28"/>
          <w:rPrChange w:id="71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কমিটি</w:t>
      </w:r>
      <w:r w:rsidRPr="00A80620">
        <w:rPr>
          <w:rFonts w:ascii="Nikosh" w:hAnsi="Nikosh"/>
          <w:sz w:val="28"/>
          <w:rPrChange w:id="71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কার্যকর</w:t>
      </w:r>
      <w:r w:rsidRPr="00A80620">
        <w:rPr>
          <w:rFonts w:ascii="Nikosh" w:hAnsi="Nikosh"/>
          <w:sz w:val="28"/>
          <w:rPrChange w:id="71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থাকবে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71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ins w:id="711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এ কমিটি জাতীয়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 উন্নয়নে অন্যান্য বিষয়ের সঙ্গে পর্যটন খাতে পর্যাপ্ত বাজেট বরাদ্দের বিষয়ে অগ্রণী ভূমিকা পালন করবে।</w:t>
        </w:r>
      </w:ins>
    </w:p>
    <w:p w14:paraId="458DE29C" w14:textId="6864D692" w:rsidR="00155DF4" w:rsidRPr="00A80620" w:rsidRDefault="00155DF4" w:rsidP="00A80620">
      <w:pPr>
        <w:spacing w:after="0" w:line="276" w:lineRule="auto"/>
        <w:jc w:val="both"/>
        <w:rPr>
          <w:rFonts w:ascii="Nikosh" w:hAnsi="Nikosh"/>
          <w:b/>
          <w:sz w:val="28"/>
          <w:rPrChange w:id="712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12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৪</w:t>
      </w:r>
      <w:r w:rsidRPr="00A80620">
        <w:rPr>
          <w:rFonts w:ascii="Nikosh" w:hAnsi="Nikosh"/>
          <w:b/>
          <w:sz w:val="28"/>
          <w:rPrChange w:id="712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12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b/>
          <w:sz w:val="28"/>
          <w:rPrChange w:id="712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12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b/>
          <w:sz w:val="28"/>
          <w:rPrChange w:id="712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7127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12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712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13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সংক্রান্ত</w:t>
      </w:r>
      <w:r w:rsidRPr="00A80620">
        <w:rPr>
          <w:rFonts w:ascii="Nikosh" w:hAnsi="Nikosh"/>
          <w:b/>
          <w:sz w:val="28"/>
          <w:rPrChange w:id="713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13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উপদেষ্টা</w:t>
      </w:r>
      <w:r w:rsidRPr="00A80620">
        <w:rPr>
          <w:rFonts w:ascii="Nikosh" w:hAnsi="Nikosh"/>
          <w:b/>
          <w:sz w:val="28"/>
          <w:rPrChange w:id="713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13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কমিটি</w:t>
      </w:r>
    </w:p>
    <w:p w14:paraId="6F3B5FE6" w14:textId="77777777" w:rsidR="00155DF4" w:rsidRPr="00A80620" w:rsidRDefault="00AF130E" w:rsidP="00175C64">
      <w:pPr>
        <w:spacing w:after="0" w:line="276" w:lineRule="auto"/>
        <w:jc w:val="both"/>
        <w:rPr>
          <w:rFonts w:ascii="Nikosh" w:hAnsi="Nikosh"/>
          <w:b/>
          <w:sz w:val="28"/>
          <w:rPrChange w:id="7135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 w:hint="cs"/>
          <w:sz w:val="28"/>
          <w:szCs w:val="28"/>
          <w:cs/>
          <w:lang w:bidi="bn-IN"/>
          <w:rPrChange w:id="7136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>মাননীয় মন্ত্রী,</w:t>
      </w:r>
      <w:r w:rsidR="002D0740" w:rsidRPr="00A80620">
        <w:rPr>
          <w:rFonts w:ascii="Nikosh" w:hAnsi="Nikosh" w:cs="Nikosh" w:hint="cs"/>
          <w:sz w:val="28"/>
          <w:szCs w:val="28"/>
          <w:cs/>
          <w:lang w:bidi="bn-IN"/>
          <w:rPrChange w:id="7137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 xml:space="preserve"> বেসামরিক বিমান পরিবহন ও পর্যটন মন্ত্রণালয়ের</w:t>
      </w:r>
      <w:r w:rsidR="00155DF4" w:rsidRPr="00A80620">
        <w:rPr>
          <w:rFonts w:ascii="Nikosh" w:hAnsi="Nikosh" w:cs="Nikosh"/>
          <w:sz w:val="28"/>
          <w:szCs w:val="28"/>
          <w:rPrChange w:id="7138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 xml:space="preserve"> </w:t>
      </w:r>
      <w:r w:rsidR="00155DF4" w:rsidRPr="00A80620">
        <w:rPr>
          <w:rFonts w:ascii="Nikosh" w:hAnsi="Nikosh" w:cs="Nikosh"/>
          <w:sz w:val="28"/>
          <w:szCs w:val="28"/>
          <w:cs/>
          <w:lang w:bidi="bn-IN"/>
          <w:rPrChange w:id="71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নেতৃত্বে</w:t>
      </w:r>
      <w:r w:rsidR="00155DF4" w:rsidRPr="00A80620">
        <w:rPr>
          <w:rFonts w:ascii="Nikosh" w:hAnsi="Nikosh" w:cs="Nikosh"/>
          <w:sz w:val="28"/>
          <w:szCs w:val="28"/>
          <w:rPrChange w:id="7140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 xml:space="preserve"> </w:t>
      </w:r>
      <w:r w:rsidR="00155DF4" w:rsidRPr="00A80620">
        <w:rPr>
          <w:rFonts w:ascii="Nikosh" w:hAnsi="Nikosh" w:cs="Nikosh"/>
          <w:sz w:val="28"/>
          <w:szCs w:val="28"/>
          <w:cs/>
          <w:lang w:bidi="bn-IN"/>
          <w:rPrChange w:id="71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 w:cs="Nikosh" w:hint="cs"/>
          <w:sz w:val="28"/>
          <w:szCs w:val="28"/>
          <w:cs/>
          <w:lang w:bidi="bn-IN"/>
          <w:rPrChange w:id="7142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 xml:space="preserve"> শিল্পের সার্বিক উন্নয়ন, প্রচার ও প্রসারের লক্ষ্যে একটি পর্যট</w:t>
      </w:r>
      <w:r w:rsidR="003F6C0F" w:rsidRPr="00A80620">
        <w:rPr>
          <w:rFonts w:ascii="Nikosh" w:hAnsi="Nikosh" w:cs="Nikosh" w:hint="cs"/>
          <w:sz w:val="28"/>
          <w:szCs w:val="28"/>
          <w:cs/>
          <w:lang w:bidi="bn-IN"/>
          <w:rPrChange w:id="7143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>ন সংক্রান্ত উপদেষ্টা কমিটি কার্যকর</w:t>
      </w:r>
      <w:r w:rsidRPr="00A80620">
        <w:rPr>
          <w:rFonts w:ascii="Nikosh" w:hAnsi="Nikosh" w:cs="Nikosh" w:hint="cs"/>
          <w:sz w:val="28"/>
          <w:szCs w:val="28"/>
          <w:cs/>
          <w:lang w:bidi="bn-IN"/>
          <w:rPrChange w:id="7144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 xml:space="preserve"> থাকবে।</w:t>
      </w:r>
    </w:p>
    <w:p w14:paraId="53DAE39A" w14:textId="365D8A30" w:rsidR="002F6C8F" w:rsidRPr="00A80620" w:rsidRDefault="002F6C8F" w:rsidP="00A80620">
      <w:pPr>
        <w:spacing w:after="0" w:line="276" w:lineRule="auto"/>
        <w:jc w:val="both"/>
        <w:rPr>
          <w:rFonts w:ascii="Nikosh" w:hAnsi="Nikosh" w:cs="Nikosh"/>
          <w:sz w:val="28"/>
          <w:szCs w:val="28"/>
          <w:cs/>
          <w:lang w:bidi="bn-IN"/>
          <w:rPrChange w:id="7145" w:author="Burhan Uddin" w:date="2025-04-21T09:42:00Z" w16du:dateUtc="2025-04-21T03:42:00Z">
            <w:rPr>
              <w:rFonts w:ascii="Nikosh" w:hAnsi="Nikosh" w:cs="Nikosh"/>
              <w:b/>
              <w:sz w:val="24"/>
              <w:szCs w:val="24"/>
              <w:cs/>
            </w:rPr>
          </w:rPrChange>
        </w:rPr>
      </w:pPr>
      <w:r w:rsidRPr="00A80620">
        <w:rPr>
          <w:rFonts w:ascii="Nikosh" w:hAnsi="Nikosh" w:cs="Nikosh"/>
          <w:b/>
          <w:sz w:val="28"/>
          <w:szCs w:val="28"/>
          <w:lang w:bidi="bn-IN"/>
          <w:rPrChange w:id="714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lang w:bidi="bn-IN"/>
            </w:rPr>
          </w:rPrChange>
        </w:rPr>
        <w:t>৪</w:t>
      </w:r>
      <w:r w:rsidRPr="00A80620">
        <w:rPr>
          <w:rFonts w:ascii="Nikosh" w:hAnsi="Nikosh"/>
          <w:b/>
          <w:sz w:val="28"/>
          <w:rPrChange w:id="714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sz w:val="28"/>
          <w:szCs w:val="28"/>
          <w:lang w:bidi="bn-IN"/>
          <w:rPrChange w:id="714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lang w:bidi="bn-IN"/>
            </w:rPr>
          </w:rPrChange>
        </w:rPr>
        <w:t>১</w:t>
      </w:r>
      <w:r w:rsidRPr="00A80620">
        <w:rPr>
          <w:rFonts w:ascii="Nikosh" w:hAnsi="Nikosh"/>
          <w:b/>
          <w:sz w:val="28"/>
          <w:rPrChange w:id="714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sz w:val="28"/>
          <w:szCs w:val="28"/>
          <w:lang w:bidi="bn-IN"/>
          <w:rPrChange w:id="715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lang w:bidi="bn-IN"/>
            </w:rPr>
          </w:rPrChange>
        </w:rPr>
        <w:t>৪</w:t>
      </w:r>
      <w:del w:id="7151" w:author="Burhan Uddin" w:date="2025-04-21T09:42:00Z" w16du:dateUtc="2025-04-21T03:42:00Z">
        <w:r w:rsidR="000833E3" w:rsidRPr="00BD5E76">
          <w:rPr>
            <w:rFonts w:ascii="Nikosh" w:hAnsi="Nikosh" w:cs="Nikosh"/>
            <w:b/>
            <w:sz w:val="24"/>
            <w:szCs w:val="24"/>
          </w:rPr>
          <w:delText xml:space="preserve"> </w:delText>
        </w:r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  <w:r w:rsidR="000833E3"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আন্ত</w:delText>
        </w:r>
        <w:r w:rsidR="000833E3" w:rsidRPr="00BD5E76">
          <w:rPr>
            <w:rFonts w:ascii="Nikosh" w:hAnsi="Nikosh" w:cs="Nikosh"/>
            <w:b/>
            <w:sz w:val="24"/>
            <w:szCs w:val="24"/>
          </w:rPr>
          <w:delText>:</w:delText>
        </w:r>
        <w:r w:rsidR="000833E3"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মন্ত্রণালয়</w:delText>
        </w:r>
      </w:del>
      <w:ins w:id="7152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.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আন্তঃমন্ত্রণালয়</w:t>
        </w:r>
      </w:ins>
      <w:proofErr w:type="spellEnd"/>
      <w:r w:rsidRPr="00A80620">
        <w:rPr>
          <w:rFonts w:ascii="Nikosh" w:hAnsi="Nikosh"/>
          <w:b/>
          <w:sz w:val="28"/>
          <w:rPrChange w:id="715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proofErr w:type="spellStart"/>
      <w:r w:rsidRPr="00A80620">
        <w:rPr>
          <w:rFonts w:ascii="Nikosh" w:hAnsi="Nikosh" w:cs="Nikosh"/>
          <w:b/>
          <w:sz w:val="28"/>
          <w:szCs w:val="28"/>
          <w:lang w:bidi="bn-IN"/>
          <w:rPrChange w:id="715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lang w:bidi="bn-IN"/>
            </w:rPr>
          </w:rPrChange>
        </w:rPr>
        <w:t>সমন্বয়</w:t>
      </w:r>
      <w:proofErr w:type="spellEnd"/>
      <w:r w:rsidRPr="00A80620">
        <w:rPr>
          <w:rFonts w:ascii="Nikosh" w:hAnsi="Nikosh"/>
          <w:b/>
          <w:sz w:val="28"/>
          <w:rPrChange w:id="715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sz w:val="28"/>
          <w:szCs w:val="28"/>
          <w:lang w:bidi="bn-IN"/>
          <w:rPrChange w:id="715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lang w:bidi="bn-IN"/>
            </w:rPr>
          </w:rPrChange>
        </w:rPr>
        <w:t>ও</w:t>
      </w:r>
      <w:r w:rsidRPr="00A80620">
        <w:rPr>
          <w:rFonts w:ascii="Nikosh" w:hAnsi="Nikosh"/>
          <w:b/>
          <w:sz w:val="28"/>
          <w:rPrChange w:id="715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7158" w:author="Burhan Uddin" w:date="2025-04-21T09:42:00Z" w16du:dateUtc="2025-04-21T03:42:00Z">
        <w:r w:rsidR="000833E3"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বাস্তাবয়ন</w:delText>
        </w:r>
      </w:del>
      <w:proofErr w:type="spellStart"/>
      <w:ins w:id="7159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বাস্তবায়ন</w:t>
        </w:r>
      </w:ins>
      <w:proofErr w:type="spellEnd"/>
      <w:r w:rsidRPr="00A80620">
        <w:rPr>
          <w:rFonts w:ascii="Nikosh" w:hAnsi="Nikosh"/>
          <w:b/>
          <w:sz w:val="28"/>
          <w:rPrChange w:id="716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proofErr w:type="spellStart"/>
      <w:r w:rsidRPr="00A80620">
        <w:rPr>
          <w:rFonts w:ascii="Nikosh" w:hAnsi="Nikosh" w:cs="Nikosh"/>
          <w:b/>
          <w:sz w:val="28"/>
          <w:szCs w:val="28"/>
          <w:lang w:bidi="bn-IN"/>
          <w:rPrChange w:id="716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lang w:bidi="bn-IN"/>
            </w:rPr>
          </w:rPrChange>
        </w:rPr>
        <w:t>কমিটি</w:t>
      </w:r>
      <w:proofErr w:type="spellEnd"/>
    </w:p>
    <w:p w14:paraId="0F5A7E43" w14:textId="77777777" w:rsidR="00155DF4" w:rsidRPr="00A80620" w:rsidRDefault="00155DF4" w:rsidP="00175C64">
      <w:pPr>
        <w:spacing w:after="0" w:line="276" w:lineRule="auto"/>
        <w:jc w:val="both"/>
        <w:rPr>
          <w:rFonts w:ascii="Nikosh" w:hAnsi="Nikosh" w:hint="cs"/>
          <w:sz w:val="28"/>
          <w:rPrChange w:id="7162" w:author="Burhan Uddin" w:date="2025-04-21T09:42:00Z" w16du:dateUtc="2025-04-21T03:42:00Z">
            <w:rPr>
              <w:rFonts w:ascii="Nikosh" w:hAnsi="Nikosh" w:hint="cs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71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sz w:val="28"/>
          <w:rPrChange w:id="71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1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পরিষদ</w:t>
      </w:r>
      <w:r w:rsidRPr="00A80620">
        <w:rPr>
          <w:rFonts w:ascii="Nikosh" w:hAnsi="Nikosh"/>
          <w:sz w:val="28"/>
          <w:rPrChange w:id="71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পযটন</w:t>
      </w:r>
      <w:r w:rsidRPr="00A80620">
        <w:rPr>
          <w:rFonts w:ascii="Nikosh" w:hAnsi="Nikosh"/>
          <w:sz w:val="28"/>
          <w:rPrChange w:id="71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সংক্রান্ত</w:t>
      </w:r>
      <w:r w:rsidRPr="00A80620">
        <w:rPr>
          <w:rFonts w:ascii="Nikosh" w:hAnsi="Nikosh"/>
          <w:sz w:val="28"/>
          <w:rPrChange w:id="71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মন্ত্রিসভা</w:t>
      </w:r>
      <w:r w:rsidRPr="00A80620">
        <w:rPr>
          <w:rFonts w:ascii="Nikosh" w:hAnsi="Nikosh"/>
          <w:sz w:val="28"/>
          <w:rPrChange w:id="71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কমিটি</w:t>
      </w:r>
      <w:r w:rsidRPr="00A80620">
        <w:rPr>
          <w:rFonts w:ascii="Nikosh" w:hAnsi="Nikosh"/>
          <w:sz w:val="28"/>
          <w:rPrChange w:id="71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1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1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উপদে</w:t>
      </w:r>
      <w:proofErr w:type="spellStart"/>
      <w:r w:rsidRPr="00A80620">
        <w:rPr>
          <w:rFonts w:ascii="Nikosh" w:hAnsi="Nikosh"/>
          <w:sz w:val="28"/>
          <w:lang w:bidi="bn-IN"/>
          <w:rPrChange w:id="7182" w:author="Burhan Uddin" w:date="2025-04-21T09:42:00Z" w16du:dateUtc="2025-04-21T03:42:00Z">
            <w:rPr>
              <w:rFonts w:ascii="Nikosh" w:hAnsi="Nikosh"/>
              <w:sz w:val="24"/>
              <w:lang w:bidi="bn-IN"/>
            </w:rPr>
          </w:rPrChange>
        </w:rPr>
        <w:t>ষ্টা</w:t>
      </w:r>
      <w:proofErr w:type="spellEnd"/>
      <w:r w:rsidRPr="00A80620">
        <w:rPr>
          <w:rFonts w:ascii="Nikosh" w:hAnsi="Nikosh"/>
          <w:sz w:val="28"/>
          <w:rPrChange w:id="71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কমিটির</w:t>
      </w:r>
      <w:r w:rsidRPr="00A80620">
        <w:rPr>
          <w:rFonts w:ascii="Nikosh" w:hAnsi="Nikosh"/>
          <w:sz w:val="28"/>
          <w:rPrChange w:id="71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নির্দেশনা</w:t>
      </w:r>
      <w:r w:rsidRPr="00A80620">
        <w:rPr>
          <w:rFonts w:ascii="Nikosh" w:hAnsi="Nikosh"/>
          <w:sz w:val="28"/>
          <w:rPrChange w:id="71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1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1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নীতিমালা</w:t>
      </w:r>
      <w:r w:rsidRPr="00A80620">
        <w:rPr>
          <w:rFonts w:ascii="Nikosh" w:hAnsi="Nikosh"/>
          <w:sz w:val="28"/>
          <w:rPrChange w:id="71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বাস্তবায়নে</w:t>
      </w:r>
      <w:r w:rsidRPr="00A80620">
        <w:rPr>
          <w:rFonts w:ascii="Nikosh" w:hAnsi="Nikosh"/>
          <w:sz w:val="28"/>
          <w:rPrChange w:id="71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সচিব</w:t>
      </w:r>
      <w:r w:rsidRPr="00A80620">
        <w:rPr>
          <w:rFonts w:ascii="Nikosh" w:hAnsi="Nikosh"/>
          <w:sz w:val="28"/>
          <w:rPrChange w:id="71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1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বেসামরিক</w:t>
      </w:r>
      <w:r w:rsidRPr="00A80620">
        <w:rPr>
          <w:rFonts w:ascii="Nikosh" w:hAnsi="Nikosh"/>
          <w:sz w:val="28"/>
          <w:rPrChange w:id="71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বিমান</w:t>
      </w:r>
      <w:r w:rsidRPr="00A80620">
        <w:rPr>
          <w:rFonts w:ascii="Nikosh" w:hAnsi="Nikosh"/>
          <w:sz w:val="28"/>
          <w:rPrChange w:id="72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পরিবহন</w:t>
      </w:r>
      <w:r w:rsidRPr="00A80620">
        <w:rPr>
          <w:rFonts w:ascii="Nikosh" w:hAnsi="Nikosh"/>
          <w:sz w:val="28"/>
          <w:rPrChange w:id="72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2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2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মন্ত্রণালয়ের</w:t>
      </w:r>
      <w:r w:rsidRPr="00A80620">
        <w:rPr>
          <w:rFonts w:ascii="Nikosh" w:hAnsi="Nikosh"/>
          <w:sz w:val="28"/>
          <w:rPrChange w:id="72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নেতৃত্বে</w:t>
      </w:r>
      <w:r w:rsidRPr="00A80620">
        <w:rPr>
          <w:rFonts w:ascii="Nikosh" w:hAnsi="Nikosh"/>
          <w:sz w:val="28"/>
          <w:rPrChange w:id="72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একটি</w:t>
      </w:r>
      <w:r w:rsidRPr="00A80620">
        <w:rPr>
          <w:rFonts w:ascii="Nikosh" w:hAnsi="Nikosh"/>
          <w:sz w:val="28"/>
          <w:rPrChange w:id="72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আন্তঃমন্ত্রণালয়</w:t>
      </w:r>
      <w:r w:rsidRPr="00A80620">
        <w:rPr>
          <w:rFonts w:ascii="Nikosh" w:hAnsi="Nikosh"/>
          <w:sz w:val="28"/>
          <w:rPrChange w:id="72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সমন্বয়</w:t>
      </w:r>
      <w:r w:rsidRPr="00A80620">
        <w:rPr>
          <w:rFonts w:ascii="Nikosh" w:hAnsi="Nikosh"/>
          <w:sz w:val="28"/>
          <w:rPrChange w:id="72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2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বাস্তবায়ন</w:t>
      </w:r>
      <w:r w:rsidRPr="00A80620">
        <w:rPr>
          <w:rFonts w:ascii="Nikosh" w:hAnsi="Nikosh"/>
          <w:sz w:val="28"/>
          <w:rPrChange w:id="72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কমিটি</w:t>
      </w:r>
      <w:r w:rsidRPr="00A80620">
        <w:rPr>
          <w:rFonts w:ascii="Nikosh" w:hAnsi="Nikosh"/>
          <w:sz w:val="28"/>
          <w:rPrChange w:id="72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কার্যকর</w:t>
      </w:r>
      <w:r w:rsidRPr="00A80620">
        <w:rPr>
          <w:rFonts w:ascii="Nikosh" w:hAnsi="Nikosh"/>
          <w:sz w:val="28"/>
          <w:rPrChange w:id="72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থাকবে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72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ins w:id="7228" w:author="Burhan Uddin" w:date="2025-04-21T09:42:00Z" w16du:dateUtc="2025-04-21T03:42:00Z">
        <w:r w:rsidR="00874872" w:rsidRPr="00A80620">
          <w:rPr>
            <w:rFonts w:ascii="Nikosh" w:hAnsi="Nikosh" w:cs="Nikosh" w:hint="cs"/>
            <w:sz w:val="28"/>
            <w:szCs w:val="28"/>
            <w:cs/>
            <w:lang w:bidi="hi-IN"/>
          </w:rPr>
          <w:t xml:space="preserve"> </w:t>
        </w:r>
        <w:r w:rsidR="00EA071F" w:rsidRPr="00A80620">
          <w:rPr>
            <w:rFonts w:ascii="Nikosh" w:hAnsi="Nikosh" w:cs="Nikosh" w:hint="cs"/>
            <w:sz w:val="28"/>
            <w:szCs w:val="28"/>
            <w:cs/>
            <w:lang w:bidi="hi-IN"/>
          </w:rPr>
          <w:t>এ কমিটি নিয়মিতভাবে সভা অনুষ্ঠান করবে এবং সংশ্লিষ্ট বিষয়ে গৃহীত সিদ্ধান্তসমূহ বাস্তবায়নের জন্য প্রয়োজনীয় পদক্ষেপ গ্রহণ করবে।</w:t>
        </w:r>
      </w:ins>
    </w:p>
    <w:p w14:paraId="1DAA98B9" w14:textId="3D8B31EC" w:rsidR="00155DF4" w:rsidRPr="00A80620" w:rsidRDefault="00155DF4" w:rsidP="00A80620">
      <w:pPr>
        <w:spacing w:after="0" w:line="276" w:lineRule="auto"/>
        <w:jc w:val="both"/>
        <w:rPr>
          <w:rFonts w:ascii="Nikosh" w:hAnsi="Nikosh"/>
          <w:b/>
          <w:sz w:val="28"/>
          <w:rPrChange w:id="722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23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৪</w:t>
      </w:r>
      <w:r w:rsidRPr="00A80620">
        <w:rPr>
          <w:rFonts w:ascii="Nikosh" w:hAnsi="Nikosh"/>
          <w:b/>
          <w:sz w:val="28"/>
          <w:rPrChange w:id="723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23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r w:rsidRPr="00A80620">
        <w:rPr>
          <w:rFonts w:ascii="Nikosh" w:hAnsi="Nikosh"/>
          <w:b/>
          <w:sz w:val="28"/>
          <w:rPrChange w:id="723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7234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23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বিভাগীয়</w:t>
      </w:r>
      <w:ins w:id="7236" w:author="Burhan Uddin" w:date="2025-04-21T09:42:00Z" w16du:dateUtc="2025-04-21T03:42:00Z">
        <w:r w:rsidRPr="00A80620">
          <w:rPr>
            <w:rFonts w:ascii="Nikosh" w:hAnsi="Nikosh" w:cs="Nikosh"/>
            <w:b/>
            <w:bCs/>
            <w:sz w:val="28"/>
            <w:szCs w:val="28"/>
            <w:cs/>
            <w:lang w:bidi="bn-IN"/>
          </w:rPr>
          <w:t>, জেলা</w:t>
        </w:r>
      </w:ins>
      <w:r w:rsidRPr="00A80620">
        <w:rPr>
          <w:rFonts w:ascii="Nikosh" w:hAnsi="Nikosh"/>
          <w:b/>
          <w:sz w:val="28"/>
          <w:rPrChange w:id="723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23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b/>
          <w:sz w:val="28"/>
          <w:rPrChange w:id="723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24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স্থানীয়</w:t>
      </w:r>
      <w:r w:rsidRPr="00A80620">
        <w:rPr>
          <w:rFonts w:ascii="Nikosh" w:hAnsi="Nikosh"/>
          <w:b/>
          <w:sz w:val="28"/>
          <w:rPrChange w:id="724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24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পর্যায়</w:t>
      </w:r>
    </w:p>
    <w:p w14:paraId="34B1B684" w14:textId="20070673" w:rsidR="00155DF4" w:rsidRPr="00A80620" w:rsidRDefault="00155DF4" w:rsidP="00175C64">
      <w:pPr>
        <w:spacing w:after="0" w:line="276" w:lineRule="auto"/>
        <w:jc w:val="both"/>
        <w:rPr>
          <w:rFonts w:ascii="Nikosh" w:hAnsi="Nikosh"/>
          <w:sz w:val="28"/>
          <w:rPrChange w:id="7243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72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বিভাগীয়</w:t>
      </w:r>
      <w:r w:rsidRPr="00A80620">
        <w:rPr>
          <w:rFonts w:ascii="Nikosh" w:hAnsi="Nikosh"/>
          <w:sz w:val="28"/>
          <w:rPrChange w:id="72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2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মহানগর</w:t>
      </w:r>
      <w:r w:rsidRPr="00A80620">
        <w:rPr>
          <w:rFonts w:ascii="Nikosh" w:hAnsi="Nikosh"/>
          <w:sz w:val="28"/>
          <w:rPrChange w:id="72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পর্যায়ে</w:t>
      </w:r>
      <w:r w:rsidRPr="00A80620">
        <w:rPr>
          <w:rFonts w:ascii="Nikosh" w:hAnsi="Nikosh"/>
          <w:sz w:val="28"/>
          <w:rPrChange w:id="72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স্থানীয়</w:t>
      </w:r>
      <w:r w:rsidRPr="00A80620">
        <w:rPr>
          <w:rFonts w:ascii="Nikosh" w:hAnsi="Nikosh"/>
          <w:sz w:val="28"/>
          <w:rPrChange w:id="72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2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সম্পদের</w:t>
      </w:r>
      <w:r w:rsidRPr="00A80620">
        <w:rPr>
          <w:rFonts w:ascii="Nikosh" w:hAnsi="Nikosh"/>
          <w:sz w:val="28"/>
          <w:rPrChange w:id="72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ins w:id="725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>যথাযথ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বা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সুষ্ঠুভাবে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72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রক্ষণাবেক্ষণ</w:t>
      </w:r>
      <w:r w:rsidRPr="00A80620">
        <w:rPr>
          <w:rFonts w:ascii="Nikosh" w:hAnsi="Nikosh"/>
          <w:sz w:val="28"/>
          <w:rPrChange w:id="72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ins w:id="726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সুপরিকল্পিত</w:t>
        </w:r>
      </w:ins>
      <w:proofErr w:type="spellEnd"/>
      <w:r w:rsidRPr="00A80620">
        <w:rPr>
          <w:rFonts w:ascii="Nikosh" w:hAnsi="Nikosh"/>
          <w:sz w:val="28"/>
          <w:rPrChange w:id="72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উন্নয়নের</w:t>
      </w:r>
      <w:r w:rsidRPr="00A80620">
        <w:rPr>
          <w:rFonts w:ascii="Nikosh" w:hAnsi="Nikosh"/>
          <w:sz w:val="28"/>
          <w:rPrChange w:id="72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72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বিভাগীয়</w:t>
      </w:r>
      <w:r w:rsidRPr="00A80620">
        <w:rPr>
          <w:rFonts w:ascii="Nikosh" w:hAnsi="Nikosh"/>
          <w:sz w:val="28"/>
          <w:rPrChange w:id="72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2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সিটি</w:t>
      </w:r>
      <w:r w:rsidRPr="00A80620">
        <w:rPr>
          <w:rFonts w:ascii="Nikosh" w:hAnsi="Nikosh"/>
          <w:sz w:val="28"/>
          <w:rPrChange w:id="72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কর্পোরেশনে</w:t>
      </w:r>
      <w:r w:rsidRPr="00A80620">
        <w:rPr>
          <w:rFonts w:ascii="Nikosh" w:hAnsi="Nikosh"/>
          <w:sz w:val="28"/>
          <w:rPrChange w:id="72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2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সংক্রান্ত</w:t>
      </w:r>
      <w:r w:rsidRPr="00A80620">
        <w:rPr>
          <w:rFonts w:ascii="Nikosh" w:hAnsi="Nikosh"/>
          <w:sz w:val="28"/>
          <w:rPrChange w:id="72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কমিটি গঠন</w:t>
      </w:r>
      <w:r w:rsidRPr="00A80620">
        <w:rPr>
          <w:rFonts w:ascii="Nikosh" w:hAnsi="Nikosh"/>
          <w:sz w:val="28"/>
          <w:rPrChange w:id="72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72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sz w:val="28"/>
          <w:rPrChange w:id="72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2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নীতির</w:t>
      </w:r>
      <w:r w:rsidRPr="00A80620">
        <w:rPr>
          <w:rFonts w:ascii="Nikosh" w:hAnsi="Nikosh"/>
          <w:sz w:val="28"/>
          <w:rPrChange w:id="72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আলোকে</w:t>
      </w:r>
      <w:r w:rsidRPr="00A80620">
        <w:rPr>
          <w:rFonts w:ascii="Nikosh" w:hAnsi="Nikosh"/>
          <w:sz w:val="28"/>
          <w:rPrChange w:id="72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সুনির্দিষ্ট</w:t>
      </w:r>
      <w:r w:rsidRPr="00A80620">
        <w:rPr>
          <w:rFonts w:ascii="Nikosh" w:hAnsi="Nikosh"/>
          <w:sz w:val="28"/>
          <w:rPrChange w:id="72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দায়িত্ব</w:t>
      </w:r>
      <w:r w:rsidRPr="00A80620">
        <w:rPr>
          <w:rFonts w:ascii="Nikosh" w:hAnsi="Nikosh"/>
          <w:sz w:val="28"/>
          <w:rPrChange w:id="72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2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</w:t>
      </w:r>
      <w:r w:rsidRPr="00A80620">
        <w:rPr>
          <w:rFonts w:ascii="Nikosh" w:hAnsi="Nikosh"/>
          <w:sz w:val="28"/>
          <w:rPrChange w:id="72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298" w:author="Burhan Uddin" w:date="2025-04-21T09:42:00Z" w16du:dateUtc="2025-04-21T03:42:00Z">
        <w:r w:rsidR="000833E3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করবে</w:delText>
        </w:r>
        <w:r w:rsidR="000833E3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729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করতে হবে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  <w:r w:rsidRPr="00A80620">
        <w:rPr>
          <w:rFonts w:ascii="Nikosh" w:hAnsi="Nikosh"/>
          <w:sz w:val="28"/>
          <w:rPrChange w:id="73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</w:p>
    <w:p w14:paraId="20B3C078" w14:textId="099FAE77" w:rsidR="00155DF4" w:rsidRPr="00A80620" w:rsidRDefault="00155DF4" w:rsidP="00175C64">
      <w:pPr>
        <w:spacing w:after="0" w:line="276" w:lineRule="auto"/>
        <w:jc w:val="both"/>
        <w:rPr>
          <w:rFonts w:ascii="Nikosh" w:hAnsi="Nikosh"/>
          <w:sz w:val="28"/>
          <w:rPrChange w:id="7301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73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জেলা</w:t>
      </w:r>
      <w:r w:rsidRPr="00A80620">
        <w:rPr>
          <w:rFonts w:ascii="Nikosh" w:hAnsi="Nikosh"/>
          <w:sz w:val="28"/>
          <w:rPrChange w:id="73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304" w:author="Burhan Uddin" w:date="2025-04-21T09:42:00Z" w16du:dateUtc="2025-04-21T03:42:00Z">
        <w:r w:rsidR="005A18B7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পর্যায়ে</w:delText>
        </w:r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র</w:delText>
        </w:r>
      </w:del>
      <w:ins w:id="730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পর্যায়ে</w:t>
        </w:r>
      </w:ins>
      <w:r w:rsidRPr="00A80620">
        <w:rPr>
          <w:rFonts w:ascii="Nikosh" w:hAnsi="Nikosh"/>
          <w:sz w:val="28"/>
          <w:rPrChange w:id="73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del w:id="7308" w:author="Burhan Uddin" w:date="2025-04-21T09:42:00Z" w16du:dateUtc="2025-04-21T03:42:00Z"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-</w:delText>
        </w:r>
      </w:del>
      <w:ins w:id="730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73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আকর্ষণসমূহের</w:t>
      </w:r>
      <w:r w:rsidRPr="00A80620">
        <w:rPr>
          <w:rFonts w:ascii="Nikosh" w:hAnsi="Nikosh"/>
          <w:sz w:val="28"/>
          <w:rPrChange w:id="73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রক্ষণাবেক্ষণ</w:t>
      </w:r>
      <w:r w:rsidRPr="00A80620">
        <w:rPr>
          <w:rFonts w:ascii="Nikosh" w:hAnsi="Nikosh"/>
          <w:sz w:val="28"/>
          <w:rPrChange w:id="73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3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3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73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সমন্বয</w:t>
      </w:r>
      <w:r w:rsidRPr="00A80620">
        <w:rPr>
          <w:rFonts w:ascii="Nikosh" w:hAnsi="Nikosh"/>
          <w:sz w:val="28"/>
          <w:rPrChange w:id="73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সাধনের</w:t>
      </w:r>
      <w:r w:rsidRPr="00A80620">
        <w:rPr>
          <w:rFonts w:ascii="Nikosh" w:hAnsi="Nikosh"/>
          <w:sz w:val="28"/>
          <w:rPrChange w:id="73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Pr="00A80620">
        <w:rPr>
          <w:rFonts w:ascii="Nikosh" w:hAnsi="Nikosh"/>
          <w:sz w:val="28"/>
          <w:rPrChange w:id="73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জেলা</w:t>
      </w:r>
      <w:r w:rsidRPr="00A80620">
        <w:rPr>
          <w:rFonts w:ascii="Nikosh" w:hAnsi="Nikosh"/>
          <w:sz w:val="28"/>
          <w:rPrChange w:id="73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প্রশাসককে</w:t>
      </w:r>
      <w:r w:rsidRPr="00A80620">
        <w:rPr>
          <w:rFonts w:ascii="Nikosh" w:hAnsi="Nikosh"/>
          <w:sz w:val="28"/>
          <w:rPrChange w:id="73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আহ্বায়ক</w:t>
      </w:r>
      <w:r w:rsidRPr="00A80620">
        <w:rPr>
          <w:rFonts w:ascii="Nikosh" w:hAnsi="Nikosh"/>
          <w:sz w:val="28"/>
          <w:rPrChange w:id="73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73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গঠিত</w:t>
      </w:r>
      <w:r w:rsidRPr="00A80620">
        <w:rPr>
          <w:rFonts w:ascii="Nikosh" w:hAnsi="Nikosh"/>
          <w:sz w:val="28"/>
          <w:rPrChange w:id="73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‘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জেলা</w:t>
      </w:r>
      <w:r w:rsidRPr="00A80620">
        <w:rPr>
          <w:rFonts w:ascii="Nikosh" w:hAnsi="Nikosh"/>
          <w:sz w:val="28"/>
          <w:rPrChange w:id="73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3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73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734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ও </w:t>
        </w:r>
        <w:proofErr w:type="spellStart"/>
        <w:r w:rsidRPr="00A80620">
          <w:rPr>
            <w:rFonts w:ascii="Nikosh" w:hAnsi="Nikosh" w:cs="Nikosh"/>
            <w:sz w:val="28"/>
            <w:szCs w:val="28"/>
          </w:rPr>
          <w:t>ব্যবস্থাপনা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73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কমিটি</w:t>
      </w:r>
      <w:r w:rsidRPr="00A80620">
        <w:rPr>
          <w:rFonts w:ascii="Nikosh" w:hAnsi="Nikosh"/>
          <w:sz w:val="28"/>
          <w:rPrChange w:id="73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’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কার্যকর</w:t>
      </w:r>
      <w:r w:rsidRPr="00A80620">
        <w:rPr>
          <w:rFonts w:ascii="Nikosh" w:hAnsi="Nikosh"/>
          <w:sz w:val="28"/>
          <w:rPrChange w:id="73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রাখা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73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73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3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73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বিকাশের</w:t>
      </w:r>
      <w:r w:rsidRPr="00A80620">
        <w:rPr>
          <w:rFonts w:ascii="Nikosh" w:hAnsi="Nikosh"/>
          <w:sz w:val="28"/>
          <w:rPrChange w:id="73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Pr="00A80620">
        <w:rPr>
          <w:rFonts w:ascii="Nikosh" w:hAnsi="Nikosh"/>
          <w:sz w:val="28"/>
          <w:rPrChange w:id="73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প্রতিটি</w:t>
      </w:r>
      <w:r w:rsidRPr="00A80620">
        <w:rPr>
          <w:rFonts w:ascii="Nikosh" w:hAnsi="Nikosh"/>
          <w:sz w:val="28"/>
          <w:rPrChange w:id="73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জেলায়</w:t>
      </w:r>
      <w:r w:rsidRPr="00A80620">
        <w:rPr>
          <w:rFonts w:ascii="Nikosh" w:hAnsi="Nikosh"/>
          <w:sz w:val="28"/>
          <w:rPrChange w:id="73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জেলা</w:t>
      </w:r>
      <w:r w:rsidRPr="00A80620">
        <w:rPr>
          <w:rFonts w:ascii="Nikosh" w:hAnsi="Nikosh"/>
          <w:sz w:val="28"/>
          <w:rPrChange w:id="73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প্রশাসকের</w:t>
      </w:r>
      <w:r w:rsidRPr="00A80620">
        <w:rPr>
          <w:rFonts w:ascii="Nikosh" w:hAnsi="Nikosh"/>
          <w:sz w:val="28"/>
          <w:rPrChange w:id="73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কার্যালয়ে</w:t>
      </w:r>
      <w:r w:rsidR="00EA071F" w:rsidRPr="00A80620">
        <w:rPr>
          <w:rFonts w:ascii="Nikosh" w:hAnsi="Nikosh"/>
          <w:sz w:val="28"/>
          <w:rPrChange w:id="73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368" w:author="Burhan Uddin" w:date="2025-04-21T09:42:00Z" w16du:dateUtc="2025-04-21T03:42:00Z">
        <w:r w:rsidR="004E7432" w:rsidRPr="00BD5E76">
          <w:rPr>
            <w:rFonts w:ascii="Nikosh" w:hAnsi="Nikosh" w:cs="Nikosh"/>
            <w:sz w:val="24"/>
            <w:szCs w:val="24"/>
            <w:lang w:bidi="bn-IN"/>
          </w:rPr>
          <w:delText>একটি</w:delText>
        </w:r>
        <w:r w:rsidR="005A18B7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Pr="00A80620">
        <w:rPr>
          <w:rFonts w:ascii="Nikosh" w:hAnsi="Nikosh"/>
          <w:sz w:val="28"/>
          <w:rPrChange w:id="73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‘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3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সেল</w:t>
      </w:r>
      <w:r w:rsidRPr="00A80620">
        <w:rPr>
          <w:rFonts w:ascii="Nikosh" w:hAnsi="Nikosh"/>
          <w:sz w:val="28"/>
          <w:rPrChange w:id="73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’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গঠন</w:t>
      </w:r>
      <w:r w:rsidRPr="00A80620">
        <w:rPr>
          <w:rFonts w:ascii="Nikosh" w:hAnsi="Nikosh"/>
          <w:sz w:val="28"/>
          <w:rPrChange w:id="73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73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73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73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জেলার</w:t>
      </w:r>
      <w:r w:rsidRPr="00A80620">
        <w:rPr>
          <w:rFonts w:ascii="Nikosh" w:hAnsi="Nikosh"/>
          <w:sz w:val="28"/>
          <w:rPrChange w:id="73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ঐতিহ্যবাহী</w:t>
      </w:r>
      <w:r w:rsidRPr="00A80620">
        <w:rPr>
          <w:rFonts w:ascii="Nikosh" w:hAnsi="Nikosh"/>
          <w:sz w:val="28"/>
          <w:rPrChange w:id="73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হস্তশিল্প</w:t>
      </w:r>
      <w:r w:rsidRPr="00A80620">
        <w:rPr>
          <w:rFonts w:ascii="Nikosh" w:hAnsi="Nikosh"/>
          <w:sz w:val="28"/>
          <w:rPrChange w:id="73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মৃৎশিল্প</w:t>
      </w:r>
      <w:r w:rsidRPr="00A80620">
        <w:rPr>
          <w:rFonts w:ascii="Nikosh" w:hAnsi="Nikosh"/>
          <w:sz w:val="28"/>
          <w:rPrChange w:id="73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73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ক্ষুদ্র</w:t>
      </w:r>
      <w:r w:rsidRPr="00A80620">
        <w:rPr>
          <w:rFonts w:ascii="Nikosh" w:hAnsi="Nikosh" w:cs="Nikosh"/>
          <w:sz w:val="28"/>
          <w:szCs w:val="28"/>
          <w:rPrChange w:id="7392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 xml:space="preserve"> </w:t>
      </w:r>
      <w:del w:id="7393" w:author="Burhan Uddin" w:date="2025-04-21T09:42:00Z" w16du:dateUtc="2025-04-21T03:42:00Z">
        <w:r w:rsidR="005A18B7" w:rsidRPr="00BD5E76">
          <w:rPr>
            <w:rFonts w:ascii="Nikosh" w:hAnsi="Nikosh" w:cs="Nikosh"/>
            <w:sz w:val="24"/>
            <w:szCs w:val="24"/>
            <w:cs/>
            <w:lang w:bidi="bn-IN"/>
          </w:rPr>
          <w:delText>ক্ষুদ্র</w:delText>
        </w:r>
        <w:r w:rsidR="005A18B7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73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নৃ</w:t>
      </w:r>
      <w:r w:rsidR="0087794B" w:rsidRPr="00A80620">
        <w:rPr>
          <w:rFonts w:ascii="Nikosh" w:hAnsi="Nikosh" w:cs="Nikosh" w:hint="cs"/>
          <w:sz w:val="28"/>
          <w:szCs w:val="28"/>
          <w:cs/>
          <w:lang w:bidi="bn-IN"/>
          <w:rPrChange w:id="7395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>-</w:t>
      </w:r>
      <w:del w:id="7396" w:author="Burhan Uddin" w:date="2025-04-21T09:42:00Z" w16du:dateUtc="2025-04-21T03:42:00Z">
        <w:r w:rsidR="007A5120" w:rsidRPr="00BD5E76">
          <w:rPr>
            <w:rFonts w:ascii="Nikosh" w:hAnsi="Nikosh" w:cs="Nikosh"/>
            <w:sz w:val="24"/>
            <w:szCs w:val="24"/>
          </w:rPr>
          <w:delText>জনগো</w:delText>
        </w:r>
        <w:r w:rsidR="005A18B7" w:rsidRPr="00BD5E76">
          <w:rPr>
            <w:rFonts w:ascii="Nikosh" w:hAnsi="Nikosh" w:cs="Nikosh"/>
            <w:sz w:val="24"/>
            <w:szCs w:val="24"/>
            <w:cs/>
            <w:lang w:bidi="bn-IN"/>
          </w:rPr>
          <w:delText>ষ্ঠির</w:delText>
        </w:r>
      </w:del>
      <w:ins w:id="7397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গোষ্ঠ</w:t>
        </w:r>
        <w:r w:rsidR="0087794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ী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র</w:t>
        </w:r>
      </w:ins>
      <w:r w:rsidRPr="00A80620">
        <w:rPr>
          <w:rFonts w:ascii="Nikosh" w:hAnsi="Nikosh"/>
          <w:sz w:val="28"/>
          <w:rPrChange w:id="73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3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তৈরি</w:t>
      </w:r>
      <w:r w:rsidRPr="00A80620">
        <w:rPr>
          <w:rFonts w:ascii="Nikosh" w:hAnsi="Nikosh"/>
          <w:sz w:val="28"/>
          <w:rPrChange w:id="74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="0013329B" w:rsidRPr="00A80620">
        <w:rPr>
          <w:rFonts w:ascii="Nikosh" w:hAnsi="Nikosh" w:cs="Nikosh" w:hint="cs"/>
          <w:sz w:val="28"/>
          <w:szCs w:val="28"/>
          <w:cs/>
          <w:lang w:bidi="bn-IN"/>
          <w:rPrChange w:id="7402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ins w:id="7403" w:author="Burhan Uddin" w:date="2025-04-21T09:42:00Z" w16du:dateUtc="2025-04-21T03:42:00Z">
        <w:r w:rsidR="0013329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পণ্য ও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74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সামগ্রীকে</w:t>
      </w:r>
      <w:r w:rsidRPr="00A80620">
        <w:rPr>
          <w:rFonts w:ascii="Nikosh" w:hAnsi="Nikosh"/>
          <w:sz w:val="28"/>
          <w:rPrChange w:id="74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406" w:author="Burhan Uddin" w:date="2025-04-21T09:42:00Z" w16du:dateUtc="2025-04-21T03:42:00Z">
        <w:r w:rsidR="005A18B7" w:rsidRPr="00BD5E76">
          <w:rPr>
            <w:rFonts w:ascii="Nikosh" w:hAnsi="Nikosh" w:cs="Nikosh"/>
            <w:sz w:val="24"/>
            <w:szCs w:val="24"/>
            <w:cs/>
            <w:lang w:bidi="bn-IN"/>
          </w:rPr>
          <w:delText>প</w:delText>
        </w:r>
        <w:r w:rsidR="00C21BF9">
          <w:rPr>
            <w:rFonts w:ascii="Nikosh" w:hAnsi="Nikosh" w:cs="Nikosh"/>
            <w:sz w:val="24"/>
            <w:szCs w:val="24"/>
            <w:lang w:bidi="bn-IN"/>
          </w:rPr>
          <w:delText>র্য</w:delText>
        </w:r>
        <w:r w:rsidR="005A18B7" w:rsidRPr="00BD5E76">
          <w:rPr>
            <w:rFonts w:ascii="Nikosh" w:hAnsi="Nikosh" w:cs="Nikosh"/>
            <w:sz w:val="24"/>
            <w:szCs w:val="24"/>
            <w:cs/>
            <w:lang w:bidi="bn-IN"/>
          </w:rPr>
          <w:delText>টকদের</w:delText>
        </w:r>
      </w:del>
      <w:ins w:id="7407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পযটকদের</w:t>
        </w:r>
      </w:ins>
      <w:r w:rsidRPr="00A80620">
        <w:rPr>
          <w:rFonts w:ascii="Nikosh" w:hAnsi="Nikosh"/>
          <w:sz w:val="28"/>
          <w:rPrChange w:id="74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কাছে</w:t>
      </w:r>
      <w:r w:rsidRPr="00A80620">
        <w:rPr>
          <w:rFonts w:ascii="Nikosh" w:hAnsi="Nikosh"/>
          <w:sz w:val="28"/>
          <w:rPrChange w:id="74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স্যুভেনির</w:t>
      </w:r>
      <w:r w:rsidRPr="00A80620">
        <w:rPr>
          <w:rFonts w:ascii="Nikosh" w:hAnsi="Nikosh"/>
          <w:sz w:val="28"/>
          <w:rPrChange w:id="74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হিসাবে</w:t>
      </w:r>
      <w:r w:rsidRPr="00A80620">
        <w:rPr>
          <w:rFonts w:ascii="Nikosh" w:hAnsi="Nikosh"/>
          <w:sz w:val="28"/>
          <w:rPrChange w:id="74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উপস্থাপনের</w:t>
      </w:r>
      <w:r w:rsidRPr="00A80620">
        <w:rPr>
          <w:rFonts w:ascii="Nikosh" w:hAnsi="Nikosh"/>
          <w:sz w:val="28"/>
          <w:rPrChange w:id="74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74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জেলা</w:t>
      </w:r>
      <w:r w:rsidRPr="00A80620">
        <w:rPr>
          <w:rFonts w:ascii="Nikosh" w:hAnsi="Nikosh"/>
          <w:sz w:val="28"/>
          <w:rPrChange w:id="74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প্রশাসন</w:t>
      </w:r>
      <w:r w:rsidRPr="00A80620">
        <w:rPr>
          <w:rFonts w:ascii="Nikosh" w:hAnsi="Nikosh"/>
          <w:sz w:val="28"/>
          <w:rPrChange w:id="74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কর্তৃক</w:t>
      </w:r>
      <w:r w:rsidRPr="00A80620">
        <w:rPr>
          <w:rFonts w:ascii="Nikosh" w:hAnsi="Nikosh"/>
          <w:sz w:val="28"/>
          <w:rPrChange w:id="74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উদ্যোগ</w:t>
      </w:r>
      <w:r w:rsidRPr="00A80620">
        <w:rPr>
          <w:rFonts w:ascii="Nikosh" w:hAnsi="Nikosh"/>
          <w:sz w:val="28"/>
          <w:rPrChange w:id="74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74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74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জেলা</w:t>
      </w:r>
      <w:r w:rsidRPr="00A80620">
        <w:rPr>
          <w:rFonts w:ascii="Nikosh" w:hAnsi="Nikosh"/>
          <w:sz w:val="28"/>
          <w:rPrChange w:id="74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পরিষদকে</w:t>
      </w:r>
      <w:r w:rsidRPr="00A80620">
        <w:rPr>
          <w:rFonts w:ascii="Nikosh" w:hAnsi="Nikosh"/>
          <w:sz w:val="28"/>
          <w:rPrChange w:id="74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4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74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4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বিকাশের</w:t>
      </w:r>
      <w:r w:rsidRPr="00A80620">
        <w:rPr>
          <w:rFonts w:ascii="Nikosh" w:hAnsi="Nikosh"/>
          <w:sz w:val="28"/>
          <w:rPrChange w:id="74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কাজে</w:t>
      </w:r>
      <w:r w:rsidRPr="00A80620">
        <w:rPr>
          <w:rFonts w:ascii="Nikosh" w:hAnsi="Nikosh"/>
          <w:sz w:val="28"/>
          <w:rPrChange w:id="74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সম্পৃক্তকরণ</w:t>
      </w:r>
      <w:r w:rsidRPr="00A80620">
        <w:rPr>
          <w:rFonts w:ascii="Nikosh" w:hAnsi="Nikosh"/>
          <w:sz w:val="28"/>
          <w:rPrChange w:id="74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উপজেলা</w:t>
      </w:r>
      <w:r w:rsidRPr="00A80620">
        <w:rPr>
          <w:rFonts w:ascii="Nikosh" w:hAnsi="Nikosh"/>
          <w:sz w:val="28"/>
          <w:rPrChange w:id="74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পর্যায়ে</w:t>
      </w:r>
      <w:r w:rsidRPr="00A80620">
        <w:rPr>
          <w:rFonts w:ascii="Nikosh" w:hAnsi="Nikosh"/>
          <w:sz w:val="28"/>
          <w:rPrChange w:id="74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উপজেলা</w:t>
      </w:r>
      <w:r w:rsidRPr="00A80620">
        <w:rPr>
          <w:rFonts w:ascii="Nikosh" w:hAnsi="Nikosh"/>
          <w:sz w:val="28"/>
          <w:rPrChange w:id="74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পরিষদকে</w:t>
      </w:r>
      <w:r w:rsidRPr="00A80620">
        <w:rPr>
          <w:rFonts w:ascii="Nikosh" w:hAnsi="Nikosh"/>
          <w:sz w:val="28"/>
          <w:rPrChange w:id="74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4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74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</w:t>
      </w:r>
      <w:r w:rsidRPr="00A80620">
        <w:rPr>
          <w:rFonts w:ascii="Nikosh" w:hAnsi="Nikosh"/>
          <w:sz w:val="28"/>
          <w:rPrChange w:id="74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4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ব্যবস্থাপনায়</w:t>
      </w:r>
      <w:r w:rsidRPr="00A80620">
        <w:rPr>
          <w:rFonts w:ascii="Nikosh" w:hAnsi="Nikosh"/>
          <w:sz w:val="28"/>
          <w:rPrChange w:id="74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সম্পৃক্তকরণ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74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2AEB7F41" w14:textId="437E1DD2" w:rsidR="00155DF4" w:rsidRPr="00A80620" w:rsidRDefault="00155DF4" w:rsidP="00175C64">
      <w:pPr>
        <w:spacing w:after="0" w:line="276" w:lineRule="auto"/>
        <w:jc w:val="both"/>
        <w:rPr>
          <w:rFonts w:ascii="Nikosh" w:hAnsi="Nikosh" w:cs="Nikosh"/>
          <w:sz w:val="28"/>
          <w:szCs w:val="28"/>
          <w:rPrChange w:id="7466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hi-IN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74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চিহ্নিত</w:t>
      </w:r>
      <w:r w:rsidRPr="00A80620">
        <w:rPr>
          <w:rFonts w:ascii="Nikosh" w:hAnsi="Nikosh"/>
          <w:sz w:val="28"/>
          <w:rPrChange w:id="74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ঐতিহাসিক</w:t>
      </w:r>
      <w:del w:id="7470" w:author="Burhan Uddin" w:date="2025-04-21T09:42:00Z" w16du:dateUtc="2025-04-21T03:42:00Z">
        <w:r w:rsidR="00781709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781709" w:rsidRPr="00BD5E76">
          <w:rPr>
            <w:rFonts w:ascii="Nikosh" w:hAnsi="Nikosh" w:cs="Nikosh"/>
            <w:sz w:val="24"/>
            <w:szCs w:val="24"/>
            <w:cs/>
            <w:lang w:bidi="bn-IN"/>
          </w:rPr>
          <w:delText>ও</w:delText>
        </w:r>
      </w:del>
      <w:ins w:id="747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>,</w:t>
        </w:r>
      </w:ins>
      <w:r w:rsidR="00244468" w:rsidRPr="00A80620">
        <w:rPr>
          <w:rFonts w:ascii="Nikosh" w:hAnsi="Nikosh"/>
          <w:sz w:val="28"/>
          <w:rPrChange w:id="74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প্রত্নতাত্ত্বিক</w:t>
      </w:r>
      <w:r w:rsidRPr="00A80620">
        <w:rPr>
          <w:rFonts w:ascii="Nikosh" w:hAnsi="Nikosh"/>
          <w:sz w:val="28"/>
          <w:rPrChange w:id="74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4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অন্যান্য</w:t>
      </w:r>
      <w:r w:rsidRPr="00A80620">
        <w:rPr>
          <w:rFonts w:ascii="Nikosh" w:hAnsi="Nikosh"/>
          <w:sz w:val="28"/>
          <w:rPrChange w:id="74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স্থানে</w:t>
      </w:r>
      <w:r w:rsidRPr="00A80620">
        <w:rPr>
          <w:rFonts w:ascii="Nikosh" w:hAnsi="Nikosh"/>
          <w:sz w:val="28"/>
          <w:rPrChange w:id="74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প্রত্যক্ষ</w:t>
      </w:r>
      <w:r w:rsidRPr="00A80620">
        <w:rPr>
          <w:rFonts w:ascii="Nikosh" w:hAnsi="Nikosh"/>
          <w:sz w:val="28"/>
          <w:rPrChange w:id="74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4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পরোক্ষভাবে</w:t>
      </w:r>
      <w:r w:rsidR="00C92118" w:rsidRPr="00A80620">
        <w:rPr>
          <w:rFonts w:ascii="Nikosh" w:hAnsi="Nikosh"/>
          <w:sz w:val="28"/>
          <w:rPrChange w:id="74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487" w:author="Burhan Uddin" w:date="2025-04-21T09:42:00Z" w16du:dateUtc="2025-04-21T03:42:00Z">
        <w:r w:rsidR="00781709" w:rsidRPr="00BD5E76">
          <w:rPr>
            <w:rFonts w:ascii="Nikosh" w:hAnsi="Nikosh" w:cs="Nikosh"/>
            <w:sz w:val="24"/>
            <w:szCs w:val="24"/>
            <w:cs/>
            <w:lang w:bidi="bn-IN"/>
          </w:rPr>
          <w:delText>প</w:delText>
        </w:r>
        <w:r w:rsidR="00C21BF9">
          <w:rPr>
            <w:rFonts w:ascii="Nikosh" w:hAnsi="Nikosh" w:cs="Nikosh"/>
            <w:sz w:val="24"/>
            <w:szCs w:val="24"/>
            <w:lang w:bidi="bn-IN"/>
          </w:rPr>
          <w:delText>র্যট</w:delText>
        </w:r>
        <w:r w:rsidR="00781709" w:rsidRPr="00BD5E76">
          <w:rPr>
            <w:rFonts w:ascii="Nikosh" w:hAnsi="Nikosh" w:cs="Nikosh"/>
            <w:sz w:val="24"/>
            <w:szCs w:val="24"/>
            <w:cs/>
            <w:lang w:bidi="bn-IN"/>
          </w:rPr>
          <w:delText>ন</w:delText>
        </w:r>
      </w:del>
      <w:ins w:id="748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পযটন</w:t>
        </w:r>
      </w:ins>
      <w:r w:rsidRPr="00A80620">
        <w:rPr>
          <w:rFonts w:ascii="Nikosh" w:hAnsi="Nikosh"/>
          <w:sz w:val="28"/>
          <w:rPrChange w:id="74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সেবা</w:t>
      </w:r>
      <w:r w:rsidRPr="00A80620">
        <w:rPr>
          <w:rFonts w:ascii="Nikosh" w:hAnsi="Nikosh"/>
          <w:sz w:val="28"/>
          <w:rPrChange w:id="74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প্রদানকারী</w:t>
      </w:r>
      <w:r w:rsidRPr="00A80620">
        <w:rPr>
          <w:rFonts w:ascii="Nikosh" w:hAnsi="Nikosh"/>
          <w:sz w:val="28"/>
          <w:rPrChange w:id="74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বিভাগ</w:t>
      </w:r>
      <w:r w:rsidRPr="00A80620">
        <w:rPr>
          <w:rFonts w:ascii="Nikosh" w:hAnsi="Nikosh"/>
          <w:sz w:val="28"/>
          <w:rPrChange w:id="74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সংস্থাসমূহের</w:t>
      </w:r>
      <w:r w:rsidRPr="00A80620">
        <w:rPr>
          <w:rFonts w:ascii="Nikosh" w:hAnsi="Nikosh"/>
          <w:sz w:val="28"/>
          <w:rPrChange w:id="74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4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অংশগ্রহণ</w:t>
      </w:r>
      <w:r w:rsidRPr="00A80620">
        <w:rPr>
          <w:rFonts w:ascii="Nikosh" w:hAnsi="Nikosh"/>
          <w:sz w:val="28"/>
          <w:rPrChange w:id="74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নিশ্চিত</w:t>
      </w:r>
      <w:r w:rsidRPr="00A80620">
        <w:rPr>
          <w:rFonts w:ascii="Nikosh" w:hAnsi="Nikosh"/>
          <w:sz w:val="28"/>
          <w:rPrChange w:id="75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/>
          <w:sz w:val="28"/>
          <w:rPrChange w:id="75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5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স্থানীয়</w:t>
      </w:r>
      <w:r w:rsidRPr="00A80620">
        <w:rPr>
          <w:rFonts w:ascii="Nikosh" w:hAnsi="Nikosh"/>
          <w:sz w:val="28"/>
          <w:rPrChange w:id="75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সম্প্রদায়ের</w:t>
      </w:r>
      <w:r w:rsidRPr="00A80620">
        <w:rPr>
          <w:rFonts w:ascii="Nikosh" w:hAnsi="Nikosh"/>
          <w:sz w:val="28"/>
          <w:rPrChange w:id="75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75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পরিকল্পনাসহ</w:t>
      </w:r>
      <w:r w:rsidRPr="00A80620">
        <w:rPr>
          <w:rFonts w:ascii="Nikosh" w:hAnsi="Nikosh"/>
          <w:sz w:val="28"/>
          <w:rPrChange w:id="75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স্থানীয়</w:t>
      </w:r>
      <w:r w:rsidRPr="00A80620">
        <w:rPr>
          <w:rFonts w:ascii="Nikosh" w:hAnsi="Nikosh"/>
          <w:sz w:val="28"/>
          <w:rPrChange w:id="75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5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উন্নয়নের</w:t>
      </w:r>
      <w:r w:rsidRPr="00A80620">
        <w:rPr>
          <w:rFonts w:ascii="Nikosh" w:hAnsi="Nikosh"/>
          <w:sz w:val="28"/>
          <w:rPrChange w:id="75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 স্থানীয়</w:t>
      </w:r>
      <w:r w:rsidRPr="00A80620">
        <w:rPr>
          <w:rFonts w:ascii="Nikosh" w:hAnsi="Nikosh"/>
          <w:sz w:val="28"/>
          <w:rPrChange w:id="75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সরকারের</w:t>
      </w:r>
      <w:r w:rsidRPr="00A80620">
        <w:rPr>
          <w:rFonts w:ascii="Nikosh" w:hAnsi="Nikosh"/>
          <w:sz w:val="28"/>
          <w:rPrChange w:id="75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অংশগ্রহণ</w:t>
      </w:r>
      <w:r w:rsidRPr="00A80620">
        <w:rPr>
          <w:rFonts w:ascii="Nikosh" w:hAnsi="Nikosh"/>
          <w:sz w:val="28"/>
          <w:rPrChange w:id="75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নিশ্চিতকরণ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75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584AD056" w14:textId="77777777" w:rsidR="007A5120" w:rsidRPr="00BD5E76" w:rsidRDefault="007A5120" w:rsidP="00C21BF9">
      <w:pPr>
        <w:spacing w:line="276" w:lineRule="auto"/>
        <w:jc w:val="both"/>
        <w:rPr>
          <w:del w:id="7528" w:author="Burhan Uddin" w:date="2025-04-21T09:42:00Z" w16du:dateUtc="2025-04-21T03:42:00Z"/>
          <w:rFonts w:ascii="Nikosh" w:hAnsi="Nikosh" w:cs="Nikosh"/>
          <w:sz w:val="24"/>
          <w:szCs w:val="24"/>
        </w:rPr>
      </w:pPr>
      <w:del w:id="7529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hi-IN"/>
          </w:rPr>
          <w:delText>স্থানীয় পর্যটন স্পটে কর্মী নিয়োগ/চাকরি প্রদানের ক্ষেত্রে স্থানীয় জনগোষ্ঠির অংশগ্রহণকে অগ্রাধিকার প্রদান।</w:delText>
        </w:r>
      </w:del>
    </w:p>
    <w:p w14:paraId="277DBB47" w14:textId="49276548" w:rsidR="00155DF4" w:rsidRPr="00A80620" w:rsidRDefault="00155DF4" w:rsidP="00A80620">
      <w:pPr>
        <w:spacing w:after="0" w:line="276" w:lineRule="auto"/>
        <w:jc w:val="both"/>
        <w:rPr>
          <w:rFonts w:ascii="Nikosh" w:hAnsi="Nikosh"/>
          <w:b/>
          <w:sz w:val="28"/>
          <w:rPrChange w:id="753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53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৪</w:t>
      </w:r>
      <w:r w:rsidRPr="00A80620">
        <w:rPr>
          <w:rFonts w:ascii="Nikosh" w:hAnsi="Nikosh"/>
          <w:b/>
          <w:sz w:val="28"/>
          <w:rPrChange w:id="753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53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b/>
          <w:sz w:val="28"/>
          <w:rPrChange w:id="753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7535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53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বিদেশে</w:t>
      </w:r>
      <w:r w:rsidRPr="00A80620">
        <w:rPr>
          <w:rFonts w:ascii="Nikosh" w:hAnsi="Nikosh"/>
          <w:b/>
          <w:sz w:val="28"/>
          <w:rPrChange w:id="753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53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বাংলাদেশ</w:t>
      </w:r>
      <w:r w:rsidRPr="00A80620">
        <w:rPr>
          <w:rFonts w:ascii="Nikosh" w:hAnsi="Nikosh"/>
          <w:b/>
          <w:sz w:val="28"/>
          <w:rPrChange w:id="753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54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দূতাবাসসমূহকে</w:t>
      </w:r>
      <w:r w:rsidRPr="00A80620">
        <w:rPr>
          <w:rFonts w:ascii="Nikosh" w:hAnsi="Nikosh"/>
          <w:b/>
          <w:sz w:val="28"/>
          <w:rPrChange w:id="754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54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সম্পৃক্ত</w:t>
      </w:r>
      <w:r w:rsidRPr="00A80620">
        <w:rPr>
          <w:rFonts w:ascii="Nikosh" w:hAnsi="Nikosh"/>
          <w:b/>
          <w:sz w:val="28"/>
          <w:rPrChange w:id="754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54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করা</w:t>
      </w:r>
    </w:p>
    <w:p w14:paraId="1D866464" w14:textId="2B7D6C08" w:rsidR="002F070B" w:rsidRPr="00A80620" w:rsidRDefault="00155DF4" w:rsidP="00A80620">
      <w:pPr>
        <w:spacing w:after="0" w:line="276" w:lineRule="auto"/>
        <w:jc w:val="both"/>
        <w:rPr>
          <w:rFonts w:ascii="Nikosh" w:eastAsiaTheme="minorHAnsi" w:hAnsi="Nikosh" w:cs="Nikosh"/>
          <w:sz w:val="28"/>
          <w:szCs w:val="28"/>
          <w:rPrChange w:id="7545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hi-IN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75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del w:id="7547" w:author="Burhan Uddin" w:date="2025-04-21T09:42:00Z" w16du:dateUtc="2025-04-21T03:42:00Z">
        <w:r w:rsidR="00C21BF9">
          <w:rPr>
            <w:rFonts w:ascii="Nikosh" w:hAnsi="Nikosh" w:cs="Nikosh"/>
            <w:sz w:val="24"/>
            <w:szCs w:val="24"/>
          </w:rPr>
          <w:delText>-</w:delText>
        </w:r>
      </w:del>
      <w:ins w:id="754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75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</w:t>
      </w:r>
      <w:del w:id="7550" w:author="Burhan Uddin" w:date="2025-04-21T09:42:00Z" w16du:dateUtc="2025-04-21T03:42:00Z">
        <w:r w:rsidR="00781709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781709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বিপণন</w:delText>
        </w:r>
      </w:del>
      <w:ins w:id="755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পণ্য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75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del w:id="7555" w:author="Burhan Uddin" w:date="2025-04-21T09:42:00Z" w16du:dateUtc="2025-04-21T03:42:00Z">
        <w:r w:rsidR="00781709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প্রচারে</w:delText>
        </w:r>
        <w:r w:rsidR="00781709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781709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বিদেশে</w:delText>
        </w:r>
      </w:del>
      <w:ins w:id="755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সেবার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প্রচার ও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বিপণনে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বিদেশস্থ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75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del w:id="7560" w:author="Burhan Uddin" w:date="2025-04-21T09:42:00Z" w16du:dateUtc="2025-04-21T03:42:00Z">
        <w:r w:rsidR="00610030" w:rsidRPr="00BD5E76">
          <w:rPr>
            <w:rFonts w:ascii="Nikosh" w:hAnsi="Nikosh" w:cs="Nikosh"/>
            <w:sz w:val="24"/>
            <w:szCs w:val="24"/>
            <w:lang w:bidi="bn-IN"/>
          </w:rPr>
          <w:delText>দূ</w:delText>
        </w:r>
        <w:r w:rsidR="00781709" w:rsidRPr="00BD5E76">
          <w:rPr>
            <w:rFonts w:ascii="Nikosh" w:hAnsi="Nikosh" w:cs="Nikosh"/>
            <w:sz w:val="24"/>
            <w:szCs w:val="24"/>
            <w:cs/>
            <w:lang w:bidi="bn-IN"/>
          </w:rPr>
          <w:delText>তাবাসসমূহকে</w:delText>
        </w:r>
      </w:del>
      <w:ins w:id="756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মিশন</w:t>
        </w:r>
        <w:r w:rsidR="0013329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="0013329B" w:rsidRPr="00A80620">
          <w:rPr>
            <w:rFonts w:ascii="Nikosh" w:hAnsi="Nikosh" w:cs="Nikosh"/>
            <w:sz w:val="28"/>
            <w:szCs w:val="28"/>
            <w:cs/>
            <w:lang w:bidi="bn-IN"/>
          </w:rPr>
          <w:t>দ</w:t>
        </w:r>
        <w:r w:rsidR="0013329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ূ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তাবাস ও কনসুলার অফিসসমূহকে</w:t>
        </w:r>
      </w:ins>
      <w:r w:rsidRPr="00A80620">
        <w:rPr>
          <w:rFonts w:ascii="Nikosh" w:hAnsi="Nikosh"/>
          <w:sz w:val="28"/>
          <w:rPrChange w:id="75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সম্পৃক্ত</w:t>
      </w:r>
      <w:r w:rsidRPr="00A80620">
        <w:rPr>
          <w:rFonts w:ascii="Nikosh" w:hAnsi="Nikosh"/>
          <w:sz w:val="28"/>
          <w:rPrChange w:id="75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75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কর্মকর্তাদের</w:t>
      </w:r>
      <w:r w:rsidRPr="00A80620">
        <w:rPr>
          <w:rFonts w:ascii="Nikosh" w:hAnsi="Nikosh"/>
          <w:sz w:val="28"/>
          <w:rPrChange w:id="75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দায়িত্ব</w:t>
      </w:r>
      <w:r w:rsidRPr="00A80620">
        <w:rPr>
          <w:rFonts w:ascii="Nikosh" w:hAnsi="Nikosh"/>
          <w:sz w:val="28"/>
          <w:rPrChange w:id="75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5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সুনির্দিষ্টকরণ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75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ins w:id="7573" w:author="Burhan Uddin" w:date="2025-04-21T09:42:00Z" w16du:dateUtc="2025-04-21T03:42:00Z">
        <w:r w:rsidR="00864E56" w:rsidRPr="00A80620">
          <w:rPr>
            <w:rFonts w:ascii="Nikosh" w:hAnsi="Nikosh" w:cs="Nikosh" w:hint="cs"/>
            <w:sz w:val="28"/>
            <w:szCs w:val="28"/>
            <w:cs/>
            <w:lang w:bidi="hi-IN"/>
          </w:rPr>
          <w:t xml:space="preserve"> তাদের নির্ধারিত পালন সম্পর্কিত তথ্যাদি ও অবস্থা</w:t>
        </w:r>
        <w:r w:rsidR="001C06C5" w:rsidRPr="00A80620">
          <w:rPr>
            <w:rFonts w:ascii="Nikosh" w:hAnsi="Nikosh" w:cs="Nikosh" w:hint="cs"/>
            <w:sz w:val="28"/>
            <w:szCs w:val="28"/>
            <w:cs/>
            <w:lang w:bidi="hi-IN"/>
          </w:rPr>
          <w:t>ন সম্পর্কে নিয়মিত, যোগাযোগ, সমন্বয় ও</w:t>
        </w:r>
        <w:r w:rsidR="00864E56" w:rsidRPr="00A80620">
          <w:rPr>
            <w:rFonts w:ascii="Nikosh" w:hAnsi="Nikosh" w:cs="Nikosh" w:hint="cs"/>
            <w:sz w:val="28"/>
            <w:szCs w:val="28"/>
            <w:cs/>
            <w:lang w:bidi="hi-IN"/>
          </w:rPr>
          <w:t xml:space="preserve"> মনিটরিং করা।</w:t>
        </w:r>
      </w:ins>
    </w:p>
    <w:p w14:paraId="47C622C0" w14:textId="77777777" w:rsidR="00E04802" w:rsidRPr="00A80620" w:rsidRDefault="00E04802" w:rsidP="00A80620">
      <w:pPr>
        <w:jc w:val="center"/>
        <w:rPr>
          <w:ins w:id="7574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172FF219" w14:textId="77777777" w:rsidR="00E04802" w:rsidRPr="00A80620" w:rsidRDefault="00E04802" w:rsidP="00A80620">
      <w:pPr>
        <w:jc w:val="center"/>
        <w:rPr>
          <w:ins w:id="7575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25677476" w14:textId="77777777" w:rsidR="00E04802" w:rsidRPr="00A80620" w:rsidRDefault="00E04802" w:rsidP="00A80620">
      <w:pPr>
        <w:jc w:val="center"/>
        <w:rPr>
          <w:ins w:id="7576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0CEBA25F" w14:textId="77777777" w:rsidR="00E04802" w:rsidRPr="00A80620" w:rsidRDefault="00E04802" w:rsidP="00A80620">
      <w:pPr>
        <w:jc w:val="center"/>
        <w:rPr>
          <w:ins w:id="7577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46C0BF46" w14:textId="77777777" w:rsidR="00E04802" w:rsidRPr="00A80620" w:rsidRDefault="00E04802" w:rsidP="00A80620">
      <w:pPr>
        <w:jc w:val="center"/>
        <w:rPr>
          <w:rFonts w:ascii="Nikosh" w:hAnsi="Nikosh" w:cs="Nikosh"/>
          <w:b/>
          <w:bCs/>
          <w:sz w:val="32"/>
          <w:szCs w:val="32"/>
          <w:cs/>
          <w:lang w:bidi="bn-IN"/>
          <w:rPrChange w:id="75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pPrChange w:id="7579" w:author="Burhan Uddin" w:date="2025-04-21T09:42:00Z" w16du:dateUtc="2025-04-21T03:42:00Z">
          <w:pPr>
            <w:spacing w:after="0" w:line="276" w:lineRule="auto"/>
            <w:jc w:val="both"/>
          </w:pPr>
        </w:pPrChange>
      </w:pPr>
    </w:p>
    <w:p w14:paraId="6B76B313" w14:textId="77777777" w:rsidR="002F070B" w:rsidRPr="00A80620" w:rsidRDefault="00152EE3" w:rsidP="00A80620">
      <w:pPr>
        <w:jc w:val="center"/>
        <w:rPr>
          <w:rFonts w:ascii="Nikosh" w:hAnsi="Nikosh"/>
          <w:b/>
          <w:sz w:val="36"/>
          <w:rPrChange w:id="7580" w:author="Burhan Uddin" w:date="2025-04-21T09:42:00Z" w16du:dateUtc="2025-04-21T03:42:00Z">
            <w:rPr>
              <w:rFonts w:ascii="Nikosh" w:hAnsi="Nikosh"/>
              <w:b/>
              <w:color w:val="auto"/>
              <w:sz w:val="24"/>
            </w:rPr>
          </w:rPrChange>
        </w:rPr>
        <w:pPrChange w:id="7581" w:author="Burhan Uddin" w:date="2025-04-21T09:42:00Z" w16du:dateUtc="2025-04-21T03:42:00Z">
          <w:pPr>
            <w:pStyle w:val="Heading1"/>
            <w:spacing w:before="0"/>
            <w:jc w:val="center"/>
          </w:pPr>
        </w:pPrChange>
      </w:pPr>
      <w:r w:rsidRPr="00A80620">
        <w:rPr>
          <w:rFonts w:ascii="Nikosh" w:hAnsi="Nikosh" w:cs="Nikosh"/>
          <w:b/>
          <w:bCs/>
          <w:sz w:val="36"/>
          <w:szCs w:val="36"/>
          <w:cs/>
          <w:lang w:bidi="bn-IN"/>
          <w:rPrChange w:id="7582" w:author="Burhan Uddin" w:date="2025-04-21T09:42:00Z" w16du:dateUtc="2025-04-21T03:42:00Z">
            <w:rPr>
              <w:rFonts w:ascii="Nikosh" w:hAnsi="Nikosh" w:cs="Nikosh"/>
              <w:b/>
              <w:bCs/>
              <w:color w:val="auto"/>
              <w:sz w:val="24"/>
              <w:szCs w:val="24"/>
              <w:cs/>
              <w:lang w:bidi="bn-IN"/>
            </w:rPr>
          </w:rPrChange>
        </w:rPr>
        <w:t>পঞ্চম</w:t>
      </w:r>
      <w:r w:rsidRPr="00A80620">
        <w:rPr>
          <w:rFonts w:ascii="Nikosh" w:hAnsi="Nikosh"/>
          <w:b/>
          <w:sz w:val="36"/>
          <w:rPrChange w:id="7583" w:author="Burhan Uddin" w:date="2025-04-21T09:42:00Z" w16du:dateUtc="2025-04-21T03:42:00Z">
            <w:rPr>
              <w:rFonts w:ascii="Nikosh" w:hAnsi="Nikosh"/>
              <w:b/>
              <w:color w:val="auto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36"/>
          <w:szCs w:val="36"/>
          <w:cs/>
          <w:lang w:bidi="bn-IN"/>
          <w:rPrChange w:id="7584" w:author="Burhan Uddin" w:date="2025-04-21T09:42:00Z" w16du:dateUtc="2025-04-21T03:42:00Z">
            <w:rPr>
              <w:rFonts w:ascii="Nikosh" w:hAnsi="Nikosh" w:cs="Nikosh"/>
              <w:b/>
              <w:bCs/>
              <w:color w:val="auto"/>
              <w:sz w:val="24"/>
              <w:szCs w:val="24"/>
              <w:cs/>
              <w:lang w:bidi="bn-IN"/>
            </w:rPr>
          </w:rPrChange>
        </w:rPr>
        <w:t>অধ্যায়</w:t>
      </w:r>
    </w:p>
    <w:p w14:paraId="05A6283B" w14:textId="77777777" w:rsidR="0025292D" w:rsidRPr="00BD5E76" w:rsidRDefault="0025292D" w:rsidP="00611296">
      <w:pPr>
        <w:spacing w:after="0" w:line="276" w:lineRule="auto"/>
        <w:jc w:val="both"/>
        <w:rPr>
          <w:del w:id="7585" w:author="Burhan Uddin" w:date="2025-04-21T09:42:00Z" w16du:dateUtc="2025-04-21T03:42:00Z"/>
          <w:rFonts w:ascii="Nikosh" w:hAnsi="Nikosh" w:cs="Nikosh"/>
          <w:b/>
          <w:bCs/>
          <w:sz w:val="24"/>
          <w:szCs w:val="24"/>
          <w:highlight w:val="yellow"/>
          <w:lang w:bidi="bn-IN"/>
        </w:rPr>
      </w:pPr>
    </w:p>
    <w:p w14:paraId="43C0C727" w14:textId="5262112F" w:rsidR="002F070B" w:rsidRPr="00A80620" w:rsidRDefault="00152EE3" w:rsidP="00175C64">
      <w:pPr>
        <w:spacing w:line="276" w:lineRule="auto"/>
        <w:jc w:val="both"/>
        <w:rPr>
          <w:rFonts w:ascii="Nikosh" w:hAnsi="Nikosh"/>
          <w:b/>
          <w:sz w:val="28"/>
          <w:rPrChange w:id="758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58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৫</w:t>
      </w:r>
      <w:del w:id="7588" w:author="Burhan Uddin" w:date="2025-04-21T09:42:00Z" w16du:dateUtc="2025-04-21T03:42:00Z">
        <w:r w:rsidR="007C5475" w:rsidRPr="00BD5E76">
          <w:rPr>
            <w:rFonts w:ascii="Nikosh" w:hAnsi="Nikosh" w:cs="Nikosh"/>
            <w:b/>
            <w:sz w:val="24"/>
            <w:szCs w:val="24"/>
          </w:rPr>
          <w:delText xml:space="preserve"> </w:delText>
        </w:r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ins w:id="7589" w:author="Burhan Uddin" w:date="2025-04-21T09:42:00Z" w16du:dateUtc="2025-04-21T03:42:00Z">
        <w:r w:rsidR="00976824" w:rsidRPr="00A80620">
          <w:rPr>
            <w:rFonts w:ascii="Nikosh" w:hAnsi="Nikosh" w:cs="Nikosh"/>
            <w:b/>
            <w:sz w:val="28"/>
            <w:szCs w:val="28"/>
          </w:rPr>
          <w:t xml:space="preserve">. </w:t>
        </w:r>
      </w:ins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59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b/>
          <w:sz w:val="28"/>
          <w:rPrChange w:id="759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59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759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59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নীতিমালা</w:t>
      </w:r>
      <w:r w:rsidRPr="00A80620">
        <w:rPr>
          <w:rFonts w:ascii="Nikosh" w:hAnsi="Nikosh"/>
          <w:b/>
          <w:sz w:val="28"/>
          <w:rPrChange w:id="759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59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বাস্তবায়নে</w:t>
      </w:r>
      <w:r w:rsidRPr="00A80620">
        <w:rPr>
          <w:rFonts w:ascii="Nikosh" w:hAnsi="Nikosh"/>
          <w:b/>
          <w:sz w:val="28"/>
          <w:rPrChange w:id="759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59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গৃহীত</w:t>
      </w:r>
      <w:r w:rsidRPr="00A80620">
        <w:rPr>
          <w:rFonts w:ascii="Nikosh" w:hAnsi="Nikosh"/>
          <w:b/>
          <w:sz w:val="28"/>
          <w:rPrChange w:id="759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60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পদক্ষেপ</w:t>
      </w:r>
    </w:p>
    <w:p w14:paraId="55A508B2" w14:textId="2D4EE755" w:rsidR="002F070B" w:rsidRPr="00A80620" w:rsidRDefault="00152EE3" w:rsidP="00A80620">
      <w:pPr>
        <w:spacing w:line="276" w:lineRule="auto"/>
        <w:jc w:val="both"/>
        <w:rPr>
          <w:rFonts w:ascii="Nikosh" w:eastAsiaTheme="minorHAnsi" w:hAnsi="Nikosh" w:cstheme="minorBidi"/>
          <w:sz w:val="28"/>
          <w:rPrChange w:id="7601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76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sz w:val="28"/>
          <w:rPrChange w:id="76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6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নীতিমালা</w:t>
      </w:r>
      <w:r w:rsidRPr="00A80620">
        <w:rPr>
          <w:rFonts w:ascii="Nikosh" w:hAnsi="Nikosh"/>
          <w:sz w:val="28"/>
          <w:rPrChange w:id="76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বাস্তবায়নের</w:t>
      </w:r>
      <w:r w:rsidRPr="00A80620">
        <w:rPr>
          <w:rFonts w:ascii="Nikosh" w:hAnsi="Nikosh"/>
          <w:sz w:val="28"/>
          <w:rPrChange w:id="76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761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মন্ত্রণালয়ে একটি </w:t>
        </w:r>
        <w:r w:rsidR="00C92118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ট্যুরিজম ডেভেলপমেন্ট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সেল গঠনসহ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76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নিম্নরূপ</w:t>
      </w:r>
      <w:r w:rsidRPr="00A80620">
        <w:rPr>
          <w:rFonts w:ascii="Nikosh" w:hAnsi="Nikosh"/>
          <w:sz w:val="28"/>
          <w:rPrChange w:id="76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615" w:author="Burhan Uddin" w:date="2025-04-21T09:42:00Z" w16du:dateUtc="2025-04-21T03:42:00Z">
        <w:r w:rsidR="007C5475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ববস্থা</w:delText>
        </w:r>
      </w:del>
      <w:ins w:id="7616" w:author="Burhan Uddin" w:date="2025-04-21T09:42:00Z" w16du:dateUtc="2025-04-21T03:42:00Z">
        <w:r w:rsidR="001F5669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ব্য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বস্থা</w:t>
        </w:r>
      </w:ins>
      <w:r w:rsidRPr="00A80620">
        <w:rPr>
          <w:rFonts w:ascii="Nikosh" w:hAnsi="Nikosh"/>
          <w:sz w:val="28"/>
          <w:rPrChange w:id="76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/>
          <w:sz w:val="28"/>
          <w:rPrChange w:id="76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620" w:author="Burhan Uddin" w:date="2025-04-21T09:42:00Z" w16du:dateUtc="2025-04-21T03:42:00Z">
        <w:r w:rsidR="007C5475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করা</w:delText>
        </w:r>
      </w:del>
      <w:ins w:id="762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কর</w:t>
        </w:r>
        <w:r w:rsidR="001C06C5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তে</w:t>
        </w:r>
      </w:ins>
      <w:r w:rsidR="001C06C5" w:rsidRPr="00A80620">
        <w:rPr>
          <w:rFonts w:ascii="Nikosh" w:hAnsi="Nikosh" w:cs="Nikosh" w:hint="cs"/>
          <w:sz w:val="28"/>
          <w:szCs w:val="28"/>
          <w:cs/>
          <w:lang w:bidi="bn-IN"/>
          <w:rPrChange w:id="7622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হবে</w:t>
      </w:r>
      <w:r w:rsidRPr="00A80620">
        <w:rPr>
          <w:rFonts w:ascii="Nikosh" w:hAnsi="Nikosh"/>
          <w:sz w:val="28"/>
          <w:rPrChange w:id="76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:</w:t>
      </w:r>
    </w:p>
    <w:p w14:paraId="374B7339" w14:textId="470D6D7D" w:rsidR="002F070B" w:rsidRPr="00A80620" w:rsidRDefault="00152EE3" w:rsidP="00175C64">
      <w:pPr>
        <w:spacing w:line="276" w:lineRule="auto"/>
        <w:jc w:val="both"/>
        <w:rPr>
          <w:rFonts w:ascii="Nikosh" w:hAnsi="Nikosh"/>
          <w:b/>
          <w:sz w:val="28"/>
          <w:rPrChange w:id="762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62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৫</w:t>
      </w:r>
      <w:r w:rsidRPr="00A80620">
        <w:rPr>
          <w:rFonts w:ascii="Nikosh" w:hAnsi="Nikosh"/>
          <w:b/>
          <w:sz w:val="28"/>
          <w:rPrChange w:id="762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62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১</w:t>
      </w:r>
      <w:r w:rsidRPr="00A80620">
        <w:rPr>
          <w:rFonts w:ascii="Nikosh" w:hAnsi="Nikosh"/>
          <w:b/>
          <w:sz w:val="28"/>
          <w:rPrChange w:id="762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7630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63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আইন</w:t>
      </w:r>
      <w:r w:rsidRPr="00A80620">
        <w:rPr>
          <w:rFonts w:ascii="Nikosh" w:hAnsi="Nikosh"/>
          <w:b/>
          <w:sz w:val="28"/>
          <w:rPrChange w:id="763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63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প্রণয়ন</w:t>
      </w:r>
    </w:p>
    <w:p w14:paraId="64903463" w14:textId="692E246E" w:rsidR="002F070B" w:rsidRPr="00A80620" w:rsidRDefault="00152EE3" w:rsidP="00A80620">
      <w:pPr>
        <w:spacing w:line="276" w:lineRule="auto"/>
        <w:jc w:val="both"/>
        <w:rPr>
          <w:rFonts w:ascii="Nikosh" w:eastAsiaTheme="minorHAnsi" w:hAnsi="Nikosh" w:cstheme="minorBidi"/>
          <w:sz w:val="28"/>
          <w:rPrChange w:id="7634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76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দেশি</w:t>
      </w:r>
      <w:r w:rsidRPr="00A80620">
        <w:rPr>
          <w:rFonts w:ascii="Nikosh" w:hAnsi="Nikosh"/>
          <w:sz w:val="28"/>
          <w:rPrChange w:id="76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76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639" w:author="Burhan Uddin" w:date="2025-04-21T09:42:00Z" w16du:dateUtc="2025-04-21T03:42:00Z">
        <w:r w:rsidR="007C5475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পর্যটকদে</w:delText>
        </w:r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র</w:delText>
        </w:r>
      </w:del>
      <w:ins w:id="764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পর্যটকগণকে</w:t>
        </w:r>
      </w:ins>
      <w:r w:rsidRPr="00A80620">
        <w:rPr>
          <w:rFonts w:ascii="Nikosh" w:hAnsi="Nikosh"/>
          <w:sz w:val="28"/>
          <w:rPrChange w:id="76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উন্নত</w:t>
      </w:r>
      <w:r w:rsidRPr="00A80620">
        <w:rPr>
          <w:rFonts w:ascii="Nikosh" w:hAnsi="Nikosh"/>
          <w:sz w:val="28"/>
          <w:rPrChange w:id="76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6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সেবা</w:t>
      </w:r>
      <w:r w:rsidRPr="00A80620">
        <w:rPr>
          <w:rFonts w:ascii="Nikosh" w:hAnsi="Nikosh"/>
          <w:sz w:val="28"/>
          <w:rPrChange w:id="76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</w:t>
      </w:r>
      <w:r w:rsidRPr="00A80620">
        <w:rPr>
          <w:rFonts w:ascii="Nikosh" w:hAnsi="Nikosh"/>
          <w:sz w:val="28"/>
          <w:rPrChange w:id="76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76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6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76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সাথে</w:t>
      </w:r>
      <w:r w:rsidRPr="00A80620">
        <w:rPr>
          <w:rFonts w:ascii="Nikosh" w:hAnsi="Nikosh"/>
          <w:sz w:val="28"/>
          <w:rPrChange w:id="76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সংশ্লিষ্ট</w:t>
      </w:r>
      <w:r w:rsidRPr="00A80620">
        <w:rPr>
          <w:rFonts w:ascii="Nikosh" w:hAnsi="Nikosh"/>
          <w:sz w:val="28"/>
          <w:rPrChange w:id="76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সকল</w:t>
      </w:r>
      <w:r w:rsidRPr="00A80620">
        <w:rPr>
          <w:rFonts w:ascii="Nikosh" w:hAnsi="Nikosh"/>
          <w:sz w:val="28"/>
          <w:rPrChange w:id="76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সরকারি</w:t>
      </w:r>
      <w:r w:rsidRPr="00A80620">
        <w:rPr>
          <w:rFonts w:ascii="Nikosh" w:hAnsi="Nikosh"/>
          <w:sz w:val="28"/>
          <w:rPrChange w:id="76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76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সংস্থা</w:t>
      </w:r>
      <w:r w:rsidRPr="00A80620">
        <w:rPr>
          <w:rFonts w:ascii="Nikosh" w:hAnsi="Nikosh"/>
          <w:sz w:val="28"/>
          <w:rPrChange w:id="76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প্রতিষ্ঠানের</w:t>
      </w:r>
      <w:r w:rsidRPr="00A80620">
        <w:rPr>
          <w:rFonts w:ascii="Nikosh" w:hAnsi="Nikosh"/>
          <w:sz w:val="28"/>
          <w:rPrChange w:id="76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জবাবদিহিতা</w:t>
      </w:r>
      <w:r w:rsidRPr="00A80620">
        <w:rPr>
          <w:rFonts w:ascii="Nikosh" w:hAnsi="Nikosh"/>
          <w:sz w:val="28"/>
          <w:rPrChange w:id="76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নিশ্চিত</w:t>
      </w:r>
      <w:r w:rsidRPr="00A80620">
        <w:rPr>
          <w:rFonts w:ascii="Nikosh" w:hAnsi="Nikosh"/>
          <w:sz w:val="28"/>
          <w:rPrChange w:id="76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করার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767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জন্য একটি সক্ষম ও কার্যকর ব্যবস্থাপনা ও নিয়ন্ত্রক প্রতিষ্ঠান গড়ে তোলার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76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Pr="00A80620">
        <w:rPr>
          <w:rFonts w:ascii="Nikosh" w:hAnsi="Nikosh"/>
          <w:sz w:val="28"/>
          <w:rPrChange w:id="76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</w:t>
      </w:r>
      <w:r w:rsidRPr="00A80620">
        <w:rPr>
          <w:rFonts w:ascii="Nikosh" w:hAnsi="Nikosh"/>
          <w:sz w:val="28"/>
          <w:rPrChange w:id="76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নতুন</w:t>
      </w:r>
      <w:r w:rsidRPr="00A80620">
        <w:rPr>
          <w:rFonts w:ascii="Nikosh" w:hAnsi="Nikosh"/>
          <w:sz w:val="28"/>
          <w:rPrChange w:id="76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6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যুগোপযোগী</w:t>
      </w:r>
      <w:r w:rsidRPr="00A80620">
        <w:rPr>
          <w:rFonts w:ascii="Nikosh" w:hAnsi="Nikosh"/>
          <w:sz w:val="28"/>
          <w:rPrChange w:id="76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আইন</w:t>
      </w:r>
      <w:r w:rsidRPr="00A80620">
        <w:rPr>
          <w:rFonts w:ascii="Nikosh" w:hAnsi="Nikosh"/>
          <w:sz w:val="28"/>
          <w:rPrChange w:id="76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প্রণয়ন</w:t>
      </w:r>
      <w:r w:rsidRPr="00A80620">
        <w:rPr>
          <w:rFonts w:ascii="Nikosh" w:hAnsi="Nikosh"/>
          <w:sz w:val="28"/>
          <w:rPrChange w:id="76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76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সময়ে</w:t>
      </w:r>
      <w:r w:rsidRPr="00A80620">
        <w:rPr>
          <w:rFonts w:ascii="Nikosh" w:hAnsi="Nikosh"/>
          <w:sz w:val="28"/>
          <w:rPrChange w:id="76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সময়ে</w:t>
      </w:r>
      <w:r w:rsidRPr="00A80620">
        <w:rPr>
          <w:rFonts w:ascii="Nikosh" w:hAnsi="Nikosh"/>
          <w:sz w:val="28"/>
          <w:rPrChange w:id="76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বিদ্যমান</w:t>
      </w:r>
      <w:r w:rsidRPr="00A80620">
        <w:rPr>
          <w:rFonts w:ascii="Nikosh" w:hAnsi="Nikosh"/>
          <w:sz w:val="28"/>
          <w:rPrChange w:id="76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6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আইনসমূহ</w:t>
      </w:r>
      <w:r w:rsidRPr="00A80620">
        <w:rPr>
          <w:rFonts w:ascii="Nikosh" w:hAnsi="Nikosh"/>
          <w:sz w:val="28"/>
          <w:rPrChange w:id="77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হালনাগাদকরণ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77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0B369C46" w14:textId="56F3ED72" w:rsidR="002F070B" w:rsidRPr="00A80620" w:rsidRDefault="00152EE3" w:rsidP="00175C64">
      <w:pPr>
        <w:spacing w:line="276" w:lineRule="auto"/>
        <w:jc w:val="both"/>
        <w:rPr>
          <w:rFonts w:ascii="Nikosh" w:hAnsi="Nikosh"/>
          <w:b/>
          <w:sz w:val="28"/>
          <w:rPrChange w:id="770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70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৫</w:t>
      </w:r>
      <w:r w:rsidRPr="00A80620">
        <w:rPr>
          <w:rFonts w:ascii="Nikosh" w:hAnsi="Nikosh"/>
          <w:b/>
          <w:sz w:val="28"/>
          <w:rPrChange w:id="770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70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r w:rsidRPr="00A80620">
        <w:rPr>
          <w:rFonts w:ascii="Nikosh" w:hAnsi="Nikosh"/>
          <w:b/>
          <w:sz w:val="28"/>
          <w:rPrChange w:id="770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7708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70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771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71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এলাকা</w:t>
      </w:r>
      <w:r w:rsidRPr="00A80620">
        <w:rPr>
          <w:rFonts w:ascii="Nikosh" w:hAnsi="Nikosh"/>
          <w:b/>
          <w:sz w:val="28"/>
          <w:rPrChange w:id="771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71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b/>
          <w:sz w:val="28"/>
          <w:rPrChange w:id="771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71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del w:id="7716" w:author="Burhan Uddin" w:date="2025-04-21T09:42:00Z" w16du:dateUtc="2025-04-21T03:42:00Z">
        <w:r w:rsidR="007A5120"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-</w:delText>
        </w:r>
      </w:del>
      <w:ins w:id="7717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71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আকর্ষণ</w:t>
      </w:r>
      <w:r w:rsidRPr="00A80620">
        <w:rPr>
          <w:rFonts w:ascii="Nikosh" w:hAnsi="Nikosh"/>
          <w:b/>
          <w:sz w:val="28"/>
          <w:rPrChange w:id="771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72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চিহ্নিতকরণ</w:t>
      </w:r>
    </w:p>
    <w:p w14:paraId="4915E8E5" w14:textId="08675EA7" w:rsidR="002F070B" w:rsidRPr="00A80620" w:rsidRDefault="00152EE3" w:rsidP="00A80620">
      <w:pPr>
        <w:spacing w:line="276" w:lineRule="auto"/>
        <w:jc w:val="both"/>
        <w:rPr>
          <w:rFonts w:ascii="Nikosh" w:eastAsiaTheme="minorHAnsi" w:hAnsi="Nikosh" w:cstheme="minorBidi"/>
          <w:sz w:val="28"/>
          <w:rPrChange w:id="7721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77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দেশের</w:t>
      </w:r>
      <w:r w:rsidRPr="00A80620">
        <w:rPr>
          <w:rFonts w:ascii="Nikosh" w:hAnsi="Nikosh"/>
          <w:sz w:val="28"/>
          <w:rPrChange w:id="77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77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অঞ্চলে</w:t>
      </w:r>
      <w:r w:rsidRPr="00A80620">
        <w:rPr>
          <w:rFonts w:ascii="Nikosh" w:hAnsi="Nikosh"/>
          <w:sz w:val="28"/>
          <w:rPrChange w:id="77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7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এলাকা</w:t>
      </w:r>
      <w:r w:rsidRPr="00A80620">
        <w:rPr>
          <w:rFonts w:ascii="Nikosh" w:hAnsi="Nikosh"/>
          <w:sz w:val="28"/>
          <w:rPrChange w:id="77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চিহ্নিতকরণ</w:t>
      </w:r>
      <w:r w:rsidRPr="00A80620">
        <w:rPr>
          <w:rFonts w:ascii="Nikosh" w:hAnsi="Nikosh"/>
          <w:sz w:val="28"/>
          <w:rPrChange w:id="77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/>
          <w:sz w:val="28"/>
          <w:rPrChange w:id="77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চাহিদা</w:t>
      </w:r>
      <w:r w:rsidRPr="00A80620">
        <w:rPr>
          <w:rFonts w:ascii="Nikosh" w:hAnsi="Nikosh"/>
          <w:sz w:val="28"/>
          <w:rPrChange w:id="77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অনুযায়ী</w:t>
      </w:r>
      <w:ins w:id="773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1F5669" w:rsidRPr="00A80620">
          <w:rPr>
            <w:rFonts w:ascii="Nikosh" w:hAnsi="Nikosh" w:cs="Nikosh"/>
            <w:sz w:val="28"/>
            <w:szCs w:val="28"/>
          </w:rPr>
          <w:t>সেগুলোর</w:t>
        </w:r>
      </w:ins>
      <w:proofErr w:type="spellEnd"/>
      <w:r w:rsidR="001F5669" w:rsidRPr="00A80620">
        <w:rPr>
          <w:rFonts w:ascii="Nikosh" w:hAnsi="Nikosh"/>
          <w:sz w:val="28"/>
          <w:rPrChange w:id="77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শ্রেণীবদ্ধকরণ</w:t>
      </w:r>
      <w:r w:rsidRPr="00A80620">
        <w:rPr>
          <w:rFonts w:ascii="Nikosh" w:hAnsi="Nikosh"/>
          <w:sz w:val="28"/>
          <w:rPrChange w:id="77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77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চিহ্নিতকরণে</w:t>
      </w:r>
      <w:r w:rsidR="001F5669" w:rsidRPr="00A80620">
        <w:rPr>
          <w:rFonts w:ascii="Nikosh" w:hAnsi="Nikosh" w:cs="Nikosh" w:hint="cs"/>
          <w:sz w:val="28"/>
          <w:szCs w:val="28"/>
          <w:cs/>
          <w:lang w:bidi="bn-IN"/>
          <w:rPrChange w:id="7746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>র</w:t>
      </w:r>
      <w:r w:rsidRPr="00A80620">
        <w:rPr>
          <w:rFonts w:ascii="Nikosh" w:hAnsi="Nikosh"/>
          <w:sz w:val="28"/>
          <w:rPrChange w:id="77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প্রক্রিয়া</w:t>
      </w:r>
      <w:r w:rsidRPr="00A80620">
        <w:rPr>
          <w:rFonts w:ascii="Nikosh" w:hAnsi="Nikosh"/>
          <w:sz w:val="28"/>
          <w:rPrChange w:id="77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অব্যাহত</w:t>
      </w:r>
      <w:r w:rsidRPr="00A80620">
        <w:rPr>
          <w:rFonts w:ascii="Nikosh" w:hAnsi="Nikosh"/>
          <w:sz w:val="28"/>
          <w:rPrChange w:id="77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রাখা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77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77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পর্যা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য়ক্রমে</w:t>
      </w:r>
      <w:r w:rsidRPr="00A80620">
        <w:rPr>
          <w:rFonts w:ascii="Nikosh" w:hAnsi="Nikosh"/>
          <w:sz w:val="28"/>
          <w:rPrChange w:id="77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সারা</w:t>
      </w:r>
      <w:r w:rsidRPr="00A80620">
        <w:rPr>
          <w:rFonts w:ascii="Nikosh" w:hAnsi="Nikosh"/>
          <w:sz w:val="28"/>
          <w:rPrChange w:id="77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দেশের</w:t>
      </w:r>
      <w:r w:rsidRPr="00A80620">
        <w:rPr>
          <w:rFonts w:ascii="Nikosh" w:hAnsi="Nikosh"/>
          <w:sz w:val="28"/>
          <w:rPrChange w:id="77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7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স্পটসমূহকে</w:t>
      </w:r>
      <w:r w:rsidRPr="00A80620">
        <w:rPr>
          <w:rFonts w:ascii="Nikosh" w:hAnsi="Nikosh"/>
          <w:sz w:val="28"/>
          <w:rPrChange w:id="77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চিহ্নিত</w:t>
      </w:r>
      <w:r w:rsidRPr="00A80620">
        <w:rPr>
          <w:rFonts w:ascii="Nikosh" w:hAnsi="Nikosh"/>
          <w:sz w:val="28"/>
          <w:rPrChange w:id="77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77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770" w:author="Burhan Uddin" w:date="2025-04-21T09:42:00Z" w16du:dateUtc="2025-04-21T03:42:00Z">
        <w:r w:rsidR="00035410" w:rsidRPr="00BD5E76">
          <w:rPr>
            <w:rFonts w:ascii="Nikosh" w:hAnsi="Nikosh" w:cs="Nikosh"/>
            <w:sz w:val="24"/>
            <w:szCs w:val="24"/>
            <w:cs/>
            <w:lang w:bidi="bn-IN"/>
          </w:rPr>
          <w:delText>দা</w:delText>
        </w:r>
      </w:del>
      <w:ins w:id="777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দাগ</w:t>
        </w:r>
      </w:ins>
      <w:r w:rsidRPr="00A80620">
        <w:rPr>
          <w:rFonts w:ascii="Nikosh" w:hAnsi="Nikosh"/>
          <w:sz w:val="28"/>
          <w:rPrChange w:id="77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খতিয়ান</w:t>
      </w:r>
      <w:r w:rsidRPr="00A80620">
        <w:rPr>
          <w:rFonts w:ascii="Nikosh" w:hAnsi="Nikosh"/>
          <w:sz w:val="28"/>
          <w:rPrChange w:id="77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7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ins w:id="7777" w:author="Burhan Uddin" w:date="2025-04-21T09:42:00Z" w16du:dateUtc="2025-04-21T03:42:00Z">
        <w:r w:rsidR="001C06C5" w:rsidRPr="00A80620">
          <w:rPr>
            <w:rFonts w:ascii="Nikosh" w:hAnsi="Nikosh" w:cs="Nikosh"/>
            <w:sz w:val="28"/>
            <w:szCs w:val="28"/>
          </w:rPr>
          <w:t>সেগুলোর</w:t>
        </w:r>
        <w:proofErr w:type="spellEnd"/>
        <w:r w:rsidR="001C06C5"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77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বৈশিষ্ট্যসহ</w:t>
      </w:r>
      <w:r w:rsidRPr="00A80620">
        <w:rPr>
          <w:rFonts w:ascii="Nikosh" w:hAnsi="Nikosh"/>
          <w:sz w:val="28"/>
          <w:rPrChange w:id="77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780" w:author="Burhan Uddin" w:date="2025-04-21T09:42:00Z" w16du:dateUtc="2025-04-21T03:42:00Z">
        <w:r w:rsidR="00035410" w:rsidRPr="00BD5E76">
          <w:rPr>
            <w:rFonts w:ascii="Nikosh" w:hAnsi="Nikosh" w:cs="Nikosh"/>
            <w:sz w:val="24"/>
            <w:szCs w:val="24"/>
            <w:cs/>
            <w:lang w:bidi="bn-IN"/>
          </w:rPr>
          <w:delText>ডাটা</w:delText>
        </w:r>
        <w:r w:rsidR="00035410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035410" w:rsidRPr="00BD5E76">
          <w:rPr>
            <w:rFonts w:ascii="Nikosh" w:hAnsi="Nikosh" w:cs="Nikosh"/>
            <w:sz w:val="24"/>
            <w:szCs w:val="24"/>
            <w:cs/>
            <w:lang w:bidi="bn-IN"/>
          </w:rPr>
          <w:delText>বেইজ</w:delText>
        </w:r>
      </w:del>
      <w:ins w:id="778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ডাটাবেইজ</w:t>
        </w:r>
      </w:ins>
      <w:r w:rsidRPr="00A80620">
        <w:rPr>
          <w:rFonts w:ascii="Nikosh" w:hAnsi="Nikosh"/>
          <w:sz w:val="28"/>
          <w:rPrChange w:id="77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তৈরী</w:t>
      </w:r>
      <w:r w:rsidRPr="00A80620">
        <w:rPr>
          <w:rFonts w:ascii="Nikosh" w:hAnsi="Nikosh"/>
          <w:sz w:val="28"/>
          <w:rPrChange w:id="77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7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7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সংক্রান্ত</w:t>
      </w:r>
      <w:r w:rsidRPr="00A80620">
        <w:rPr>
          <w:rFonts w:ascii="Nikosh" w:hAnsi="Nikosh"/>
          <w:sz w:val="28"/>
          <w:rPrChange w:id="77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প্রয়োজনীয়</w:t>
      </w:r>
      <w:r w:rsidR="001F5669" w:rsidRPr="00A80620">
        <w:rPr>
          <w:rFonts w:ascii="Nikosh" w:hAnsi="Nikosh"/>
          <w:sz w:val="28"/>
          <w:rPrChange w:id="77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793" w:author="Burhan Uddin" w:date="2025-04-21T09:42:00Z" w16du:dateUtc="2025-04-21T03:42:00Z">
        <w:r w:rsidR="00035410" w:rsidRPr="00BD5E76">
          <w:rPr>
            <w:rFonts w:ascii="Nikosh" w:hAnsi="Nikosh" w:cs="Nikosh"/>
            <w:sz w:val="24"/>
            <w:szCs w:val="24"/>
            <w:cs/>
            <w:lang w:bidi="bn-IN"/>
          </w:rPr>
          <w:delText>তথ্য</w:delText>
        </w:r>
        <w:r w:rsidR="00035410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035410" w:rsidRPr="00BD5E76">
          <w:rPr>
            <w:rFonts w:ascii="Nikosh" w:hAnsi="Nikosh" w:cs="Nikosh"/>
            <w:sz w:val="24"/>
            <w:szCs w:val="24"/>
            <w:cs/>
            <w:lang w:bidi="bn-IN"/>
          </w:rPr>
          <w:delText>ডাটা</w:delText>
        </w:r>
        <w:r w:rsidR="00035410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035410" w:rsidRPr="00BD5E76">
          <w:rPr>
            <w:rFonts w:ascii="Nikosh" w:hAnsi="Nikosh" w:cs="Nikosh"/>
            <w:sz w:val="24"/>
            <w:szCs w:val="24"/>
            <w:cs/>
            <w:lang w:bidi="bn-IN"/>
          </w:rPr>
          <w:delText>বেইজে</w:delText>
        </w:r>
        <w:r w:rsidR="00035410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035410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সংরক্ষণ</w:delText>
        </w:r>
        <w:r w:rsidR="00035410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779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তথ্য</w:t>
        </w:r>
        <w:r w:rsidR="001F5669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াদি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ডাটাবেইজে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সংরক্ষণ</w:t>
        </w:r>
        <w:r w:rsidR="001F5669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করা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  <w:r w:rsidRPr="00A80620">
        <w:rPr>
          <w:rFonts w:ascii="Nikosh" w:hAnsi="Nikosh"/>
          <w:sz w:val="28"/>
          <w:rPrChange w:id="77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7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7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798" w:author="Burhan Uddin" w:date="2025-04-21T09:42:00Z" w16du:dateUtc="2025-04-21T03:42:00Z">
        <w:r w:rsidR="00035410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সম্ভাব্য</w:delText>
        </w:r>
      </w:del>
      <w:ins w:id="779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সম্ভাব</w:t>
        </w:r>
        <w:r w:rsidR="001F5669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নাময়</w:t>
        </w:r>
      </w:ins>
      <w:r w:rsidRPr="00A80620">
        <w:rPr>
          <w:rFonts w:ascii="Nikosh" w:hAnsi="Nikosh"/>
          <w:sz w:val="28"/>
          <w:rPrChange w:id="78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স্থানসমূহের</w:t>
      </w:r>
      <w:r w:rsidRPr="00A80620">
        <w:rPr>
          <w:rFonts w:ascii="Nikosh" w:hAnsi="Nikosh"/>
          <w:sz w:val="28"/>
          <w:rPrChange w:id="78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প্রকৃতি</w:t>
      </w:r>
      <w:r w:rsidRPr="00A80620">
        <w:rPr>
          <w:rFonts w:ascii="Nikosh" w:hAnsi="Nikosh"/>
          <w:sz w:val="28"/>
          <w:rPrChange w:id="78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বৈশিষ্ট্য</w:t>
      </w:r>
      <w:r w:rsidRPr="00A80620">
        <w:rPr>
          <w:rFonts w:ascii="Nikosh" w:hAnsi="Nikosh"/>
          <w:sz w:val="28"/>
          <w:rPrChange w:id="78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8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শ্রেণী</w:t>
      </w:r>
      <w:r w:rsidRPr="00A80620">
        <w:rPr>
          <w:rFonts w:ascii="Nikosh" w:hAnsi="Nikosh"/>
          <w:sz w:val="28"/>
          <w:rPrChange w:id="78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পরিবর্তনসহ</w:t>
      </w:r>
      <w:r w:rsidRPr="00A80620">
        <w:rPr>
          <w:rFonts w:ascii="Nikosh" w:hAnsi="Nikosh"/>
          <w:sz w:val="28"/>
          <w:rPrChange w:id="78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অপরিকল্পিত</w:t>
      </w:r>
      <w:r w:rsidRPr="00A80620">
        <w:rPr>
          <w:rFonts w:ascii="Nikosh" w:hAnsi="Nikosh"/>
          <w:sz w:val="28"/>
          <w:rPrChange w:id="78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স্থাপনা</w:t>
      </w:r>
      <w:r w:rsidRPr="00A80620">
        <w:rPr>
          <w:rFonts w:ascii="Nikosh" w:hAnsi="Nikosh"/>
          <w:sz w:val="28"/>
          <w:rPrChange w:id="78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নির্মাণ</w:t>
      </w:r>
      <w:r w:rsidR="001F5669" w:rsidRPr="00A80620">
        <w:rPr>
          <w:rFonts w:ascii="Nikosh" w:hAnsi="Nikosh" w:cs="Nikosh" w:hint="cs"/>
          <w:sz w:val="28"/>
          <w:szCs w:val="28"/>
          <w:cs/>
          <w:lang w:bidi="bn-IN"/>
          <w:rPrChange w:id="7818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ins w:id="7819" w:author="Burhan Uddin" w:date="2025-04-21T09:42:00Z" w16du:dateUtc="2025-04-21T03:42:00Z">
        <w:r w:rsidR="001F5669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রোধ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78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8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নিয়ন্ত্রণকল্পে</w:t>
      </w:r>
      <w:r w:rsidRPr="00A80620">
        <w:rPr>
          <w:rFonts w:ascii="Nikosh" w:hAnsi="Nikosh"/>
          <w:sz w:val="28"/>
          <w:rPrChange w:id="78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প্রয়োজনী</w:t>
      </w:r>
      <w:r w:rsidR="00C92118" w:rsidRPr="00A80620">
        <w:rPr>
          <w:rFonts w:ascii="Nikosh" w:hAnsi="Nikosh" w:cs="Nikosh" w:hint="cs"/>
          <w:sz w:val="28"/>
          <w:szCs w:val="28"/>
          <w:cs/>
          <w:lang w:bidi="bn-IN"/>
          <w:rPrChange w:id="7825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>য়</w:t>
      </w:r>
      <w:r w:rsidRPr="00A80620">
        <w:rPr>
          <w:rFonts w:ascii="Nikosh" w:hAnsi="Nikosh"/>
          <w:sz w:val="28"/>
          <w:rPrChange w:id="78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কার্যক্রম</w:t>
      </w:r>
      <w:r w:rsidRPr="00A80620">
        <w:rPr>
          <w:rFonts w:ascii="Nikosh" w:hAnsi="Nikosh"/>
          <w:sz w:val="28"/>
          <w:rPrChange w:id="78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829" w:author="Burhan Uddin" w:date="2025-04-21T09:42:00Z" w16du:dateUtc="2025-04-21T03:42:00Z">
        <w:r w:rsidR="00035410" w:rsidRPr="00BD5E76">
          <w:rPr>
            <w:rFonts w:ascii="Nikosh" w:hAnsi="Nikosh" w:cs="Nikosh"/>
            <w:sz w:val="24"/>
            <w:szCs w:val="24"/>
            <w:cs/>
            <w:lang w:bidi="bn-IN"/>
          </w:rPr>
          <w:delText>গ্রহণ</w:delText>
        </w:r>
        <w:r w:rsidR="00035410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  <w:r w:rsidR="00035410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035410" w:rsidRPr="00BD5E76">
          <w:rPr>
            <w:rFonts w:ascii="Nikosh" w:hAnsi="Nikosh" w:cs="Nikosh"/>
            <w:sz w:val="24"/>
            <w:szCs w:val="24"/>
            <w:cs/>
            <w:lang w:bidi="bn-IN"/>
          </w:rPr>
          <w:delText>ব্যক্তিখাতের</w:delText>
        </w:r>
      </w:del>
      <w:ins w:id="783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গ্রহণ</w:t>
        </w:r>
        <w:r w:rsidR="001F5669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করা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ব্যক্তিখাতে</w:t>
        </w:r>
        <w:r w:rsidR="001F5669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</w:t>
        </w:r>
        <w:r w:rsidR="000C4DA3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নির্মিত ও পরিচালিত</w:t>
        </w:r>
      </w:ins>
      <w:r w:rsidR="000C4DA3" w:rsidRPr="00A80620">
        <w:rPr>
          <w:rFonts w:ascii="Nikosh" w:hAnsi="Nikosh" w:cs="Nikosh" w:hint="cs"/>
          <w:sz w:val="28"/>
          <w:szCs w:val="28"/>
          <w:cs/>
          <w:lang w:bidi="bn-IN"/>
          <w:rPrChange w:id="7831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r w:rsidR="000C4DA3" w:rsidRPr="00A80620">
        <w:rPr>
          <w:rFonts w:ascii="Nikosh" w:hAnsi="Nikosh" w:cs="Nikosh"/>
          <w:sz w:val="28"/>
          <w:szCs w:val="28"/>
          <w:cs/>
          <w:lang w:bidi="bn-IN"/>
          <w:rPrChange w:id="78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="000C4DA3" w:rsidRPr="00A80620">
        <w:rPr>
          <w:rFonts w:ascii="Nikosh" w:hAnsi="Nikosh" w:cs="Nikosh" w:hint="cs"/>
          <w:sz w:val="28"/>
          <w:szCs w:val="28"/>
          <w:cs/>
          <w:lang w:bidi="bn-IN"/>
          <w:rPrChange w:id="7833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del w:id="7834" w:author="Burhan Uddin" w:date="2025-04-21T09:42:00Z" w16du:dateUtc="2025-04-21T03:42:00Z">
        <w:r w:rsidR="00035410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স্পটগুলোকে</w:delText>
        </w:r>
      </w:del>
      <w:ins w:id="7835" w:author="Burhan Uddin" w:date="2025-04-21T09:42:00Z" w16du:dateUtc="2025-04-21T03:42:00Z">
        <w:r w:rsidR="000C4DA3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পর্যটন স্পট/</w:t>
        </w:r>
        <w:proofErr w:type="spellStart"/>
        <w:r w:rsidR="000C4DA3" w:rsidRPr="00A80620">
          <w:rPr>
            <w:rFonts w:ascii="Nikosh" w:hAnsi="Nikosh" w:cs="Nikosh"/>
            <w:sz w:val="28"/>
            <w:szCs w:val="28"/>
          </w:rPr>
          <w:t>অবকাঠামোগুলোকে</w:t>
        </w:r>
      </w:ins>
      <w:proofErr w:type="spellEnd"/>
      <w:r w:rsidR="000C4DA3" w:rsidRPr="00A80620">
        <w:rPr>
          <w:rFonts w:ascii="Nikosh" w:hAnsi="Nikosh"/>
          <w:sz w:val="28"/>
          <w:rPrChange w:id="78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তালিকাভুক্ত</w:t>
      </w:r>
      <w:r w:rsidR="001F5669" w:rsidRPr="00A80620">
        <w:rPr>
          <w:rFonts w:ascii="Nikosh" w:hAnsi="Nikosh" w:cs="Nikosh" w:hint="cs"/>
          <w:sz w:val="28"/>
          <w:szCs w:val="28"/>
          <w:cs/>
          <w:lang w:bidi="bn-IN"/>
          <w:rPrChange w:id="7838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>ক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রণ</w:t>
      </w:r>
      <w:r w:rsidRPr="00A80620">
        <w:rPr>
          <w:rFonts w:ascii="Nikosh" w:hAnsi="Nikosh"/>
          <w:sz w:val="28"/>
          <w:rPrChange w:id="78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8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843" w:author="Burhan Uddin" w:date="2025-04-21T09:42:00Z" w16du:dateUtc="2025-04-21T03:42:00Z">
        <w:r w:rsidR="00035410" w:rsidRPr="00BD5E76">
          <w:rPr>
            <w:rFonts w:ascii="Nikosh" w:hAnsi="Nikosh" w:cs="Nikosh"/>
            <w:sz w:val="24"/>
            <w:szCs w:val="24"/>
            <w:cs/>
            <w:lang w:bidi="bn-IN"/>
          </w:rPr>
          <w:delText>স</w:delText>
        </w:r>
        <w:r w:rsidR="00EB0152">
          <w:rPr>
            <w:rFonts w:ascii="Nikosh" w:hAnsi="Nikosh" w:cs="Nikosh"/>
            <w:sz w:val="24"/>
            <w:szCs w:val="24"/>
            <w:lang w:bidi="bn-IN"/>
          </w:rPr>
          <w:delText>র</w:delText>
        </w:r>
        <w:r w:rsidR="00035410" w:rsidRPr="00BD5E76">
          <w:rPr>
            <w:rFonts w:ascii="Nikosh" w:hAnsi="Nikosh" w:cs="Nikosh"/>
            <w:sz w:val="24"/>
            <w:szCs w:val="24"/>
            <w:cs/>
            <w:lang w:bidi="bn-IN"/>
          </w:rPr>
          <w:delText>কারি</w:delText>
        </w:r>
        <w:r w:rsidR="00035410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035410" w:rsidRPr="00BD5E76">
          <w:rPr>
            <w:rFonts w:ascii="Nikosh" w:hAnsi="Nikosh" w:cs="Nikosh"/>
            <w:sz w:val="24"/>
            <w:szCs w:val="24"/>
            <w:cs/>
            <w:lang w:bidi="bn-IN"/>
          </w:rPr>
          <w:delText>জবাবদিহিতার</w:delText>
        </w:r>
        <w:r w:rsidR="00035410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035410" w:rsidRPr="00BD5E76">
          <w:rPr>
            <w:rFonts w:ascii="Nikosh" w:hAnsi="Nikosh" w:cs="Nikosh"/>
            <w:sz w:val="24"/>
            <w:szCs w:val="24"/>
            <w:cs/>
            <w:lang w:bidi="bn-IN"/>
          </w:rPr>
          <w:delText>মধ্যে</w:delText>
        </w:r>
        <w:r w:rsidR="00035410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035410" w:rsidRPr="00BD5E76">
          <w:rPr>
            <w:rFonts w:ascii="Nikosh" w:hAnsi="Nikosh" w:cs="Nikosh"/>
            <w:sz w:val="24"/>
            <w:szCs w:val="24"/>
            <w:cs/>
            <w:lang w:bidi="bn-IN"/>
          </w:rPr>
          <w:delText>আনয়ন</w:delText>
        </w:r>
        <w:r w:rsidR="00035410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784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জবাবদিহি</w:t>
        </w:r>
        <w:r w:rsidR="001F5669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তা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নিশ্চিত</w:t>
        </w:r>
        <w:r w:rsidR="00C92118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করা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। 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</w:p>
    <w:p w14:paraId="68946D42" w14:textId="00A6EF95" w:rsidR="002F070B" w:rsidRPr="00A80620" w:rsidRDefault="00152EE3" w:rsidP="00175C64">
      <w:pPr>
        <w:spacing w:line="276" w:lineRule="auto"/>
        <w:jc w:val="both"/>
        <w:rPr>
          <w:rFonts w:ascii="Nikosh" w:hAnsi="Nikosh"/>
          <w:b/>
          <w:sz w:val="28"/>
          <w:rPrChange w:id="784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84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৫</w:t>
      </w:r>
      <w:r w:rsidRPr="00A80620">
        <w:rPr>
          <w:rFonts w:ascii="Nikosh" w:hAnsi="Nikosh"/>
          <w:b/>
          <w:sz w:val="28"/>
          <w:rPrChange w:id="784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84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r w:rsidRPr="00A80620">
        <w:rPr>
          <w:rFonts w:ascii="Nikosh" w:hAnsi="Nikosh"/>
          <w:b/>
          <w:sz w:val="28"/>
          <w:rPrChange w:id="784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7850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85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স্থানীয়</w:t>
      </w:r>
      <w:r w:rsidRPr="00A80620">
        <w:rPr>
          <w:rFonts w:ascii="Nikosh" w:hAnsi="Nikosh"/>
          <w:b/>
          <w:sz w:val="28"/>
          <w:rPrChange w:id="785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85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সরকার</w:t>
      </w:r>
      <w:r w:rsidRPr="00A80620">
        <w:rPr>
          <w:rFonts w:ascii="Nikosh" w:hAnsi="Nikosh"/>
          <w:b/>
          <w:sz w:val="28"/>
          <w:rPrChange w:id="785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85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প্রতিষ্ঠানসমূহের</w:t>
      </w:r>
      <w:r w:rsidRPr="00A80620">
        <w:rPr>
          <w:rFonts w:ascii="Nikosh" w:hAnsi="Nikosh"/>
          <w:b/>
          <w:sz w:val="28"/>
          <w:rPrChange w:id="785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85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সম্পৃক্তকরণ</w:t>
      </w:r>
    </w:p>
    <w:p w14:paraId="2130758A" w14:textId="1F41E279" w:rsidR="002F070B" w:rsidRPr="00A80620" w:rsidRDefault="00152EE3" w:rsidP="00A80620">
      <w:pPr>
        <w:spacing w:line="276" w:lineRule="auto"/>
        <w:jc w:val="both"/>
        <w:rPr>
          <w:rFonts w:ascii="Nikosh" w:eastAsiaTheme="minorHAnsi" w:hAnsi="Nikosh" w:cstheme="minorBidi"/>
          <w:sz w:val="28"/>
          <w:rPrChange w:id="7858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78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8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78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অর্থবহ</w:t>
      </w:r>
      <w:r w:rsidRPr="00A80620">
        <w:rPr>
          <w:rFonts w:ascii="Nikosh" w:hAnsi="Nikosh"/>
          <w:sz w:val="28"/>
          <w:rPrChange w:id="78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78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বাস্তবায়ন</w:t>
      </w:r>
      <w:r w:rsidRPr="00A80620">
        <w:rPr>
          <w:rFonts w:ascii="Nikosh" w:hAnsi="Nikosh"/>
          <w:sz w:val="28"/>
          <w:rPrChange w:id="78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8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সংরক্ষণের</w:t>
      </w:r>
      <w:r w:rsidRPr="00A80620">
        <w:rPr>
          <w:rFonts w:ascii="Nikosh" w:hAnsi="Nikosh"/>
          <w:sz w:val="28"/>
          <w:rPrChange w:id="78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78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প্রযোজ্য</w:t>
      </w:r>
      <w:r w:rsidRPr="00A80620">
        <w:rPr>
          <w:rFonts w:ascii="Nikosh" w:hAnsi="Nikosh"/>
          <w:sz w:val="28"/>
          <w:rPrChange w:id="78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ক্ষেত্রে</w:t>
      </w:r>
      <w:r w:rsidRPr="00A80620">
        <w:rPr>
          <w:rFonts w:ascii="Nikosh" w:hAnsi="Nikosh"/>
          <w:sz w:val="28"/>
          <w:rPrChange w:id="78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পার্বত্য</w:t>
      </w:r>
      <w:r w:rsidRPr="00A80620">
        <w:rPr>
          <w:rFonts w:ascii="Nikosh" w:hAnsi="Nikosh"/>
          <w:sz w:val="28"/>
          <w:rPrChange w:id="78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881" w:author="Burhan Uddin" w:date="2025-04-21T09:42:00Z" w16du:dateUtc="2025-04-21T03:42:00Z">
        <w:r w:rsidR="00D609D8" w:rsidRPr="00BD5E76">
          <w:rPr>
            <w:rFonts w:ascii="Nikosh" w:hAnsi="Nikosh" w:cs="Nikosh"/>
            <w:sz w:val="24"/>
            <w:szCs w:val="24"/>
            <w:cs/>
            <w:lang w:bidi="bn-IN"/>
          </w:rPr>
          <w:delText>চট্টগ্রামসহ</w:delText>
        </w:r>
      </w:del>
      <w:ins w:id="788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চট্টগ্রাম</w:t>
        </w:r>
        <w:r w:rsidR="000C4DA3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পরিষদ/আঞ্চলিক পরিষদ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সহ বিভিন্ন</w:t>
        </w:r>
      </w:ins>
      <w:r w:rsidRPr="00A80620">
        <w:rPr>
          <w:rFonts w:ascii="Nikosh" w:hAnsi="Nikosh"/>
          <w:sz w:val="28"/>
          <w:rPrChange w:id="78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স্থানীয়</w:t>
      </w:r>
      <w:r w:rsidRPr="00A80620">
        <w:rPr>
          <w:rFonts w:ascii="Nikosh" w:hAnsi="Nikosh"/>
          <w:sz w:val="28"/>
          <w:rPrChange w:id="78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</w:t>
      </w:r>
      <w:r w:rsidRPr="00A80620">
        <w:rPr>
          <w:rFonts w:ascii="Nikosh" w:hAnsi="Nikosh"/>
          <w:sz w:val="28"/>
          <w:rPrChange w:id="78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প্রতিষ্ঠানকে</w:t>
      </w:r>
      <w:ins w:id="788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পর্যটন ব্যবস্থাপনা কার্যক্রমে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78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8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সম্পৃক্তকরণ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78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5B19EC93" w14:textId="5A741998" w:rsidR="002F070B" w:rsidRPr="00A80620" w:rsidRDefault="00152EE3" w:rsidP="00175C64">
      <w:pPr>
        <w:spacing w:line="276" w:lineRule="auto"/>
        <w:jc w:val="both"/>
        <w:rPr>
          <w:rFonts w:ascii="Nikosh" w:hAnsi="Nikosh"/>
          <w:b/>
          <w:sz w:val="28"/>
          <w:rPrChange w:id="789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89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৫</w:t>
      </w:r>
      <w:r w:rsidRPr="00A80620">
        <w:rPr>
          <w:rFonts w:ascii="Nikosh" w:hAnsi="Nikosh"/>
          <w:b/>
          <w:sz w:val="28"/>
          <w:rPrChange w:id="789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89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৪</w:t>
      </w:r>
      <w:r w:rsidRPr="00A80620">
        <w:rPr>
          <w:rFonts w:ascii="Nikosh" w:hAnsi="Nikosh"/>
          <w:b/>
          <w:sz w:val="28"/>
          <w:rPrChange w:id="789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7898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89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790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90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খাতে</w:t>
      </w:r>
      <w:r w:rsidRPr="00A80620">
        <w:rPr>
          <w:rFonts w:ascii="Nikosh" w:hAnsi="Nikosh"/>
          <w:b/>
          <w:sz w:val="28"/>
          <w:rPrChange w:id="790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90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দেশি</w:t>
      </w:r>
      <w:r w:rsidRPr="00A80620">
        <w:rPr>
          <w:rFonts w:ascii="Nikosh" w:hAnsi="Nikosh"/>
          <w:b/>
          <w:sz w:val="28"/>
          <w:rPrChange w:id="790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90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অনাবাসি</w:t>
      </w:r>
      <w:r w:rsidRPr="00A80620">
        <w:rPr>
          <w:rFonts w:ascii="Nikosh" w:hAnsi="Nikosh" w:cs="Nikosh"/>
          <w:b/>
          <w:sz w:val="28"/>
          <w:szCs w:val="28"/>
          <w:rPrChange w:id="790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lang w:bidi="bn-IN"/>
            </w:rPr>
          </w:rPrChange>
        </w:rPr>
        <w:t xml:space="preserve"> </w:t>
      </w:r>
      <w:del w:id="7907" w:author="Burhan Uddin" w:date="2025-04-21T09:42:00Z" w16du:dateUtc="2025-04-21T03:42:00Z">
        <w:r w:rsidR="007A5120"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বাংলাদেশি</w:delText>
        </w:r>
        <w:r w:rsidR="00D609D8" w:rsidRPr="00BD5E76">
          <w:rPr>
            <w:rFonts w:ascii="Nikosh" w:hAnsi="Nikosh" w:cs="Nikosh"/>
            <w:b/>
            <w:sz w:val="24"/>
            <w:szCs w:val="24"/>
          </w:rPr>
          <w:delText xml:space="preserve"> </w:delText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90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b/>
          <w:sz w:val="28"/>
          <w:rPrChange w:id="790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91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বৈদেশিক</w:t>
      </w:r>
      <w:r w:rsidRPr="00A80620">
        <w:rPr>
          <w:rFonts w:ascii="Nikosh" w:hAnsi="Nikosh"/>
          <w:b/>
          <w:sz w:val="28"/>
          <w:rPrChange w:id="791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91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পুঁজি</w:t>
      </w:r>
      <w:r w:rsidRPr="00A80620">
        <w:rPr>
          <w:rFonts w:ascii="Nikosh" w:hAnsi="Nikosh"/>
          <w:b/>
          <w:sz w:val="28"/>
          <w:rPrChange w:id="791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791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বিনিয়োগ</w:t>
      </w:r>
    </w:p>
    <w:p w14:paraId="0C959B26" w14:textId="4F477DDB" w:rsidR="00244468" w:rsidRPr="00A80620" w:rsidRDefault="00152EE3" w:rsidP="00175C64">
      <w:pPr>
        <w:spacing w:line="276" w:lineRule="auto"/>
        <w:jc w:val="both"/>
        <w:rPr>
          <w:rFonts w:ascii="Nikosh" w:hAnsi="Nikosh"/>
          <w:sz w:val="28"/>
          <w:rPrChange w:id="7915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/>
          <w:sz w:val="28"/>
          <w:rPrChange w:id="79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</w:t>
      </w:r>
      <w:r w:rsidRPr="00A80620">
        <w:rPr>
          <w:rFonts w:ascii="Nikosh" w:hAnsi="Nikosh"/>
          <w:sz w:val="28"/>
          <w:rPrChange w:id="79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9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79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</w:t>
      </w:r>
      <w:r w:rsidRPr="00A80620">
        <w:rPr>
          <w:rFonts w:ascii="Nikosh" w:hAnsi="Nikosh"/>
          <w:sz w:val="28"/>
          <w:rPrChange w:id="79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9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উন্নয়নের</w:t>
      </w:r>
      <w:r w:rsidRPr="00A80620">
        <w:rPr>
          <w:rFonts w:ascii="Nikosh" w:hAnsi="Nikosh"/>
          <w:sz w:val="28"/>
          <w:rPrChange w:id="79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Pr="00A80620">
        <w:rPr>
          <w:rFonts w:ascii="Nikosh" w:hAnsi="Nikosh"/>
          <w:sz w:val="28"/>
          <w:rPrChange w:id="79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931" w:author="Burhan Uddin" w:date="2025-04-21T09:42:00Z" w16du:dateUtc="2025-04-21T03:42:00Z">
        <w:r w:rsidR="00D609D8" w:rsidRPr="00BD5E76">
          <w:rPr>
            <w:rFonts w:ascii="Nikosh" w:hAnsi="Nikosh" w:cs="Nikosh"/>
            <w:sz w:val="24"/>
            <w:szCs w:val="24"/>
            <w:cs/>
            <w:lang w:bidi="bn-IN"/>
          </w:rPr>
          <w:delText>আন্তর্জাতিকমানের</w:delText>
        </w:r>
      </w:del>
      <w:ins w:id="793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আন্তর্জাতিক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মানের</w:t>
        </w:r>
      </w:ins>
      <w:r w:rsidRPr="00A80620">
        <w:rPr>
          <w:rFonts w:ascii="Nikosh" w:hAnsi="Nikosh"/>
          <w:sz w:val="28"/>
          <w:rPrChange w:id="79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সুবিধাদি</w:t>
      </w:r>
      <w:r w:rsidRPr="00A80620">
        <w:rPr>
          <w:rFonts w:ascii="Nikosh" w:hAnsi="Nikosh"/>
          <w:sz w:val="28"/>
          <w:rPrChange w:id="79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সৃষ্টিকল্পে</w:t>
      </w:r>
      <w:r w:rsidRPr="00A80620">
        <w:rPr>
          <w:rFonts w:ascii="Nikosh" w:hAnsi="Nikosh"/>
          <w:sz w:val="28"/>
          <w:rPrChange w:id="79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938" w:author="Burhan Uddin" w:date="2025-04-21T09:42:00Z" w16du:dateUtc="2025-04-21T03:42:00Z">
        <w:r w:rsidR="00D609D8" w:rsidRPr="00BD5E76">
          <w:rPr>
            <w:rFonts w:ascii="Nikosh" w:hAnsi="Nikosh" w:cs="Nikosh"/>
            <w:sz w:val="24"/>
            <w:szCs w:val="24"/>
            <w:cs/>
            <w:lang w:bidi="bn-IN"/>
          </w:rPr>
          <w:delText>দেশি</w:delText>
        </w:r>
      </w:del>
      <w:ins w:id="793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নিবাসি</w:t>
        </w:r>
      </w:ins>
      <w:r w:rsidRPr="00A80620">
        <w:rPr>
          <w:rFonts w:ascii="Nikosh" w:hAnsi="Nikosh"/>
          <w:sz w:val="28"/>
          <w:rPrChange w:id="79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অনাবাসি</w:t>
      </w:r>
      <w:r w:rsidRPr="00A80620">
        <w:rPr>
          <w:rFonts w:ascii="Nikosh" w:hAnsi="Nikosh"/>
          <w:sz w:val="28"/>
          <w:rPrChange w:id="79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বাংলাদেশি</w:t>
      </w:r>
      <w:r w:rsidRPr="00A80620">
        <w:rPr>
          <w:rFonts w:ascii="Nikosh" w:hAnsi="Nikosh"/>
          <w:sz w:val="28"/>
          <w:rPrChange w:id="79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79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বৈদেশিক</w:t>
      </w:r>
      <w:r w:rsidRPr="00A80620">
        <w:rPr>
          <w:rFonts w:ascii="Nikosh" w:hAnsi="Nikosh"/>
          <w:sz w:val="28"/>
          <w:rPrChange w:id="79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বিনিয়োগ</w:t>
      </w:r>
      <w:r w:rsidRPr="00A80620">
        <w:rPr>
          <w:rFonts w:ascii="Nikosh" w:hAnsi="Nikosh"/>
          <w:sz w:val="28"/>
          <w:rPrChange w:id="79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আকৃষ্ট</w:t>
      </w:r>
      <w:r w:rsidRPr="00A80620">
        <w:rPr>
          <w:rFonts w:ascii="Nikosh" w:hAnsi="Nikosh"/>
          <w:sz w:val="28"/>
          <w:rPrChange w:id="79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করার</w:t>
      </w:r>
      <w:r w:rsidRPr="00A80620">
        <w:rPr>
          <w:rFonts w:ascii="Nikosh" w:hAnsi="Nikosh"/>
          <w:sz w:val="28"/>
          <w:rPrChange w:id="79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79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957" w:author="Burhan Uddin" w:date="2025-04-21T09:42:00Z" w16du:dateUtc="2025-04-21T03:42:00Z">
        <w:r w:rsidR="007A5120" w:rsidRPr="00BD5E76">
          <w:rPr>
            <w:rFonts w:ascii="Nikosh" w:hAnsi="Nikosh" w:cs="Nikosh"/>
            <w:sz w:val="24"/>
            <w:szCs w:val="24"/>
          </w:rPr>
          <w:delText>পররাষ্ট্র মন্ত্রণালয়, অর্থনৈতিক সম্পর্ক বিভাগ ও অন্যান্য সংশ্লিষ্ট মন্ত্রণালয় কর্তৃক প্রয়োজনীয় উদ্যোগ গ্রহণ এবং পর্যটন বিনিয়োগ সংক্রান্ত সুবিধাদি প্রদানের জন্য টাস্কফোর্স গঠন ও অন্যান্য অগ্রাধিকার শিল্পের ন্যায় এই শিল্পে বিনিয়োগকারীদের সকল সুবিধাদি প্রদান।</w:delText>
        </w:r>
      </w:del>
      <w:ins w:id="795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পরিকল্পিত পদক্ষেপ গ্রহ</w:t>
        </w:r>
        <w:r w:rsidR="0000785B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ণ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।</w:t>
        </w:r>
      </w:ins>
    </w:p>
    <w:p w14:paraId="626DA8D1" w14:textId="04B41CA5" w:rsidR="002F070B" w:rsidRPr="00A80620" w:rsidRDefault="00152EE3" w:rsidP="00175C64">
      <w:pPr>
        <w:spacing w:line="276" w:lineRule="auto"/>
        <w:jc w:val="both"/>
        <w:rPr>
          <w:rFonts w:ascii="Nikosh" w:hAnsi="Nikosh"/>
          <w:sz w:val="28"/>
          <w:rPrChange w:id="7959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/>
          <w:sz w:val="28"/>
          <w:rPrChange w:id="79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</w:t>
      </w:r>
      <w:r w:rsidRPr="00A80620">
        <w:rPr>
          <w:rFonts w:ascii="Nikosh" w:hAnsi="Nikosh"/>
          <w:sz w:val="28"/>
          <w:rPrChange w:id="79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বৈদেশিক</w:t>
      </w:r>
      <w:r w:rsidRPr="00A80620">
        <w:rPr>
          <w:rFonts w:ascii="Nikosh" w:hAnsi="Nikosh"/>
          <w:sz w:val="28"/>
          <w:rPrChange w:id="79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মুদ্রা</w:t>
      </w:r>
      <w:r w:rsidRPr="00A80620">
        <w:rPr>
          <w:rFonts w:ascii="Nikosh" w:hAnsi="Nikosh"/>
          <w:sz w:val="28"/>
          <w:rPrChange w:id="79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অর্জনকারী</w:t>
      </w:r>
      <w:r w:rsidRPr="00A80620">
        <w:rPr>
          <w:rFonts w:ascii="Nikosh" w:hAnsi="Nikosh"/>
          <w:sz w:val="28"/>
          <w:rPrChange w:id="79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9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79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973" w:author="Burhan Uddin" w:date="2025-04-21T09:42:00Z" w16du:dateUtc="2025-04-21T03:42:00Z">
        <w:r w:rsidR="00F024C3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প্রকল্পগুলিকে</w:delText>
        </w:r>
      </w:del>
      <w:ins w:id="797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প্রকল্পগু</w:t>
        </w:r>
        <w:r w:rsidR="00A0538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লো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কে</w:t>
        </w:r>
      </w:ins>
      <w:r w:rsidRPr="00A80620">
        <w:rPr>
          <w:rFonts w:ascii="Nikosh" w:hAnsi="Nikosh"/>
          <w:sz w:val="28"/>
          <w:rPrChange w:id="79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রপ্তানিমুখী</w:t>
      </w:r>
      <w:r w:rsidRPr="00A80620">
        <w:rPr>
          <w:rFonts w:ascii="Nikosh" w:hAnsi="Nikosh"/>
          <w:sz w:val="28"/>
          <w:rPrChange w:id="79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79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</w:t>
      </w:r>
      <w:r w:rsidRPr="00A80620">
        <w:rPr>
          <w:rFonts w:ascii="Nikosh" w:hAnsi="Nikosh"/>
          <w:sz w:val="28"/>
          <w:rPrChange w:id="79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79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23F2339E" w14:textId="12A35EF0" w:rsidR="002F070B" w:rsidRPr="00A80620" w:rsidRDefault="00152EE3" w:rsidP="00175C64">
      <w:pPr>
        <w:spacing w:line="276" w:lineRule="auto"/>
        <w:jc w:val="both"/>
        <w:rPr>
          <w:rFonts w:ascii="Nikosh" w:hAnsi="Nikosh"/>
          <w:sz w:val="28"/>
          <w:rPrChange w:id="7984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/>
          <w:sz w:val="28"/>
          <w:rPrChange w:id="79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</w:t>
      </w:r>
      <w:r w:rsidRPr="00A80620">
        <w:rPr>
          <w:rFonts w:ascii="Nikosh" w:hAnsi="Nikosh"/>
          <w:sz w:val="28"/>
          <w:rPrChange w:id="79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79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খাতকে</w:t>
      </w:r>
      <w:r w:rsidRPr="00A80620">
        <w:rPr>
          <w:rFonts w:ascii="Nikosh" w:hAnsi="Nikosh"/>
          <w:sz w:val="28"/>
          <w:rPrChange w:id="79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79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7994" w:author="Burhan Uddin" w:date="2025-04-21T09:42:00Z" w16du:dateUtc="2025-04-21T03:42:00Z">
        <w:r w:rsidR="00EB0152">
          <w:rPr>
            <w:rFonts w:ascii="Nikosh" w:hAnsi="Nikosh" w:cs="Nikosh"/>
            <w:sz w:val="24"/>
            <w:szCs w:val="24"/>
            <w:lang w:bidi="bn-IN"/>
          </w:rPr>
          <w:delText>শিল্পে</w:delText>
        </w:r>
      </w:del>
      <w:ins w:id="799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শিল্প</w:t>
        </w:r>
      </w:ins>
      <w:r w:rsidRPr="00A80620">
        <w:rPr>
          <w:rFonts w:ascii="Nikosh" w:hAnsi="Nikosh"/>
          <w:sz w:val="28"/>
          <w:rPrChange w:id="79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বিনিয়োগে</w:t>
      </w:r>
      <w:r w:rsidRPr="00A80620">
        <w:rPr>
          <w:rFonts w:ascii="Nikosh" w:hAnsi="Nikosh"/>
          <w:sz w:val="28"/>
          <w:rPrChange w:id="79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79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উদ্যোগী</w:t>
      </w:r>
      <w:r w:rsidRPr="00A80620">
        <w:rPr>
          <w:rFonts w:ascii="Nikosh" w:hAnsi="Nikosh"/>
          <w:sz w:val="28"/>
          <w:rPrChange w:id="80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করার</w:t>
      </w:r>
      <w:r w:rsidRPr="00A80620">
        <w:rPr>
          <w:rFonts w:ascii="Nikosh" w:hAnsi="Nikosh"/>
          <w:sz w:val="28"/>
          <w:rPrChange w:id="80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80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ঋণ</w:t>
      </w:r>
      <w:r w:rsidRPr="00A80620">
        <w:rPr>
          <w:rFonts w:ascii="Nikosh" w:hAnsi="Nikosh"/>
          <w:sz w:val="28"/>
          <w:rPrChange w:id="80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</w:t>
      </w:r>
      <w:r w:rsidRPr="00A80620">
        <w:rPr>
          <w:rFonts w:ascii="Nikosh" w:hAnsi="Nikosh"/>
          <w:sz w:val="28"/>
          <w:rPrChange w:id="80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ট্যাক্স</w:t>
      </w:r>
      <w:r w:rsidRPr="00A80620">
        <w:rPr>
          <w:rFonts w:ascii="Nikosh" w:hAnsi="Nikosh"/>
          <w:sz w:val="28"/>
          <w:rPrChange w:id="80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হলিডে</w:t>
      </w:r>
      <w:ins w:id="801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ঘোষণা</w:t>
        </w:r>
      </w:ins>
      <w:r w:rsidRPr="00A80620">
        <w:rPr>
          <w:rFonts w:ascii="Nikosh" w:hAnsi="Nikosh"/>
          <w:sz w:val="28"/>
          <w:rPrChange w:id="80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রেয়াতি</w:t>
      </w:r>
      <w:r w:rsidRPr="00A80620">
        <w:rPr>
          <w:rFonts w:ascii="Nikosh" w:hAnsi="Nikosh"/>
          <w:sz w:val="28"/>
          <w:rPrChange w:id="80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হারে</w:t>
      </w:r>
      <w:r w:rsidRPr="00A80620">
        <w:rPr>
          <w:rFonts w:ascii="Nikosh" w:hAnsi="Nikosh"/>
          <w:sz w:val="28"/>
          <w:rPrChange w:id="80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শুল্ক</w:t>
      </w:r>
      <w:r w:rsidRPr="00A80620">
        <w:rPr>
          <w:rFonts w:ascii="Nikosh" w:hAnsi="Nikosh"/>
          <w:sz w:val="28"/>
          <w:rPrChange w:id="80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80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</w:t>
      </w:r>
      <w:r w:rsidRPr="00A80620">
        <w:rPr>
          <w:rFonts w:ascii="Nikosh" w:hAnsi="Nikosh"/>
          <w:sz w:val="28"/>
          <w:rPrChange w:id="80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</w:t>
      </w:r>
      <w:r w:rsidRPr="00A80620">
        <w:rPr>
          <w:rFonts w:ascii="Nikosh" w:hAnsi="Nikosh"/>
          <w:sz w:val="28"/>
          <w:rPrChange w:id="80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80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028" w:author="Burhan Uddin" w:date="2025-04-21T09:42:00Z" w16du:dateUtc="2025-04-21T03:42:00Z">
        <w:r w:rsidR="006B0407" w:rsidRPr="00BD5E76">
          <w:rPr>
            <w:rFonts w:ascii="Nikosh" w:hAnsi="Nikosh" w:cs="Nikosh"/>
            <w:sz w:val="24"/>
            <w:szCs w:val="24"/>
            <w:cs/>
            <w:lang w:bidi="bn-IN"/>
          </w:rPr>
          <w:delText>আনুসংগিক</w:delText>
        </w:r>
      </w:del>
      <w:proofErr w:type="spellStart"/>
      <w:ins w:id="8029" w:author="Burhan Uddin" w:date="2025-04-21T09:42:00Z" w16du:dateUtc="2025-04-21T03:42:00Z">
        <w:r w:rsidR="00A0538A" w:rsidRPr="00A80620">
          <w:rPr>
            <w:rFonts w:ascii="Nikosh" w:hAnsi="Nikosh" w:cs="Nikosh"/>
            <w:sz w:val="28"/>
            <w:szCs w:val="28"/>
          </w:rPr>
          <w:t>আনুষঙ্গিক</w:t>
        </w:r>
      </w:ins>
      <w:proofErr w:type="spellEnd"/>
      <w:r w:rsidRPr="00A80620">
        <w:rPr>
          <w:rFonts w:ascii="Nikosh" w:hAnsi="Nikosh"/>
          <w:sz w:val="28"/>
          <w:rPrChange w:id="80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সুবিধাদি</w:t>
      </w:r>
      <w:r w:rsidRPr="00A80620">
        <w:rPr>
          <w:rFonts w:ascii="Nikosh" w:hAnsi="Nikosh"/>
          <w:sz w:val="28"/>
          <w:rPrChange w:id="80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80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।</w:t>
      </w:r>
    </w:p>
    <w:p w14:paraId="1DB2F823" w14:textId="207DC7E6" w:rsidR="002F070B" w:rsidRPr="00A80620" w:rsidRDefault="00152EE3" w:rsidP="00175C64">
      <w:pPr>
        <w:spacing w:line="276" w:lineRule="auto"/>
        <w:jc w:val="both"/>
        <w:rPr>
          <w:rFonts w:ascii="Nikosh" w:hAnsi="Nikosh"/>
          <w:sz w:val="28"/>
          <w:rPrChange w:id="8035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/>
          <w:sz w:val="28"/>
          <w:rPrChange w:id="80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ঘ</w:t>
      </w:r>
      <w:r w:rsidRPr="00A80620">
        <w:rPr>
          <w:rFonts w:ascii="Nikosh" w:hAnsi="Nikosh"/>
          <w:sz w:val="28"/>
          <w:rPrChange w:id="80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80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খাতের</w:t>
      </w:r>
      <w:r w:rsidRPr="00A80620">
        <w:rPr>
          <w:rFonts w:ascii="Nikosh" w:hAnsi="Nikosh"/>
          <w:sz w:val="28"/>
          <w:rPrChange w:id="80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সাথে</w:t>
      </w:r>
      <w:r w:rsidRPr="00A80620">
        <w:rPr>
          <w:rFonts w:ascii="Nikosh" w:hAnsi="Nikosh"/>
          <w:sz w:val="28"/>
          <w:rPrChange w:id="80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যৌথ</w:t>
      </w:r>
      <w:r w:rsidRPr="00A80620">
        <w:rPr>
          <w:rFonts w:ascii="Nikosh" w:hAnsi="Nikosh"/>
          <w:sz w:val="28"/>
          <w:rPrChange w:id="80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উদ্যোগে</w:t>
      </w:r>
      <w:r w:rsidRPr="00A80620">
        <w:rPr>
          <w:rFonts w:ascii="Nikosh" w:hAnsi="Nikosh"/>
          <w:sz w:val="28"/>
          <w:rPrChange w:id="80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0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051" w:author="Burhan Uddin" w:date="2025-04-21T09:42:00Z" w16du:dateUtc="2025-04-21T03:42:00Z">
        <w:r w:rsidR="006B0407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সুবিধা</w:delText>
        </w:r>
      </w:del>
      <w:ins w:id="805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সুবিধা</w:t>
        </w:r>
        <w:r w:rsidR="00A0538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দি</w:t>
        </w:r>
      </w:ins>
      <w:r w:rsidRPr="00A80620">
        <w:rPr>
          <w:rFonts w:ascii="Nikosh" w:hAnsi="Nikosh"/>
          <w:sz w:val="28"/>
          <w:rPrChange w:id="80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</w:t>
      </w:r>
      <w:ins w:id="8055" w:author="Burhan Uddin" w:date="2025-04-21T09:42:00Z" w16du:dateUtc="2025-04-21T03:42:00Z">
        <w:r w:rsidR="00A0538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বা বৃদ্ধি</w:t>
        </w:r>
        <w:r w:rsidR="00C92118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করণ</w:t>
        </w:r>
      </w:ins>
      <w:r w:rsidRPr="00A80620">
        <w:rPr>
          <w:rFonts w:ascii="Nikosh" w:hAnsi="Nikosh"/>
          <w:sz w:val="28"/>
          <w:rPrChange w:id="80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80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পর্যায়ক্রমে</w:t>
      </w:r>
      <w:r w:rsidRPr="00A80620">
        <w:rPr>
          <w:rFonts w:ascii="Nikosh" w:hAnsi="Nikosh"/>
          <w:sz w:val="28"/>
          <w:rPrChange w:id="80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এগুলোর</w:t>
      </w:r>
      <w:r w:rsidRPr="00A80620">
        <w:rPr>
          <w:rFonts w:ascii="Nikosh" w:hAnsi="Nikosh"/>
          <w:sz w:val="28"/>
          <w:rPrChange w:id="80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পরিচালনার</w:t>
      </w:r>
      <w:r w:rsidRPr="00A80620">
        <w:rPr>
          <w:rFonts w:ascii="Nikosh" w:hAnsi="Nikosh"/>
          <w:sz w:val="28"/>
          <w:rPrChange w:id="80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80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80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খাতে</w:t>
      </w:r>
      <w:r w:rsidRPr="00A80620">
        <w:rPr>
          <w:rFonts w:ascii="Nikosh" w:hAnsi="Nikosh"/>
          <w:sz w:val="28"/>
          <w:rPrChange w:id="80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ইজারা</w:t>
      </w:r>
      <w:r w:rsidRPr="00A80620">
        <w:rPr>
          <w:rFonts w:ascii="Nikosh" w:hAnsi="Nikosh"/>
          <w:sz w:val="28"/>
          <w:rPrChange w:id="80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80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75E611FB" w14:textId="146A8A90" w:rsidR="002F070B" w:rsidRPr="00A80620" w:rsidRDefault="00152EE3" w:rsidP="00175C64">
      <w:pPr>
        <w:spacing w:line="276" w:lineRule="auto"/>
        <w:jc w:val="both"/>
        <w:rPr>
          <w:rFonts w:ascii="Nikosh" w:hAnsi="Nikosh"/>
          <w:sz w:val="28"/>
          <w:rPrChange w:id="8075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/>
          <w:sz w:val="28"/>
          <w:rPrChange w:id="80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ঙ</w:t>
      </w:r>
      <w:r w:rsidRPr="00A80620">
        <w:rPr>
          <w:rFonts w:ascii="Nikosh" w:hAnsi="Nikosh"/>
          <w:sz w:val="28"/>
          <w:rPrChange w:id="80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0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</w:t>
      </w:r>
      <w:r w:rsidRPr="00A80620">
        <w:rPr>
          <w:rFonts w:ascii="Nikosh" w:hAnsi="Nikosh"/>
          <w:sz w:val="28"/>
          <w:rPrChange w:id="80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80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আকর্ষণীয়</w:t>
      </w:r>
      <w:r w:rsidRPr="00A80620">
        <w:rPr>
          <w:rFonts w:ascii="Nikosh" w:hAnsi="Nikosh"/>
          <w:sz w:val="28"/>
          <w:rPrChange w:id="80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স্থাপনায়</w:t>
      </w:r>
      <w:r w:rsidRPr="00A80620">
        <w:rPr>
          <w:rFonts w:ascii="Nikosh" w:hAnsi="Nikosh"/>
          <w:sz w:val="28"/>
          <w:rPrChange w:id="80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প্যাকেজ</w:t>
      </w:r>
      <w:r w:rsidRPr="00A80620">
        <w:rPr>
          <w:rFonts w:ascii="Nikosh" w:hAnsi="Nikosh"/>
          <w:sz w:val="28"/>
          <w:rPrChange w:id="80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ট্যুরসহ</w:t>
      </w:r>
      <w:r w:rsidR="00A0538A" w:rsidRPr="00A80620">
        <w:rPr>
          <w:rFonts w:ascii="Nikosh" w:hAnsi="Nikosh"/>
          <w:sz w:val="28"/>
          <w:rPrChange w:id="80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সকল</w:t>
      </w:r>
      <w:r w:rsidRPr="00A80620">
        <w:rPr>
          <w:rFonts w:ascii="Nikosh" w:hAnsi="Nikosh"/>
          <w:sz w:val="28"/>
          <w:rPrChange w:id="80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0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সংক্রান্ত</w:t>
      </w:r>
      <w:r w:rsidRPr="00A80620">
        <w:rPr>
          <w:rFonts w:ascii="Nikosh" w:hAnsi="Nikosh"/>
          <w:sz w:val="28"/>
          <w:rPrChange w:id="80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0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কর্মকান্ড</w:t>
      </w:r>
      <w:r w:rsidRPr="00A80620">
        <w:rPr>
          <w:rFonts w:ascii="Nikosh" w:hAnsi="Nikosh"/>
          <w:sz w:val="28"/>
          <w:rPrChange w:id="81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পরিচালনায়</w:t>
      </w:r>
      <w:r w:rsidRPr="00A80620">
        <w:rPr>
          <w:rFonts w:ascii="Nikosh" w:hAnsi="Nikosh"/>
          <w:sz w:val="28"/>
          <w:rPrChange w:id="81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81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খাতকে</w:t>
      </w:r>
      <w:r w:rsidRPr="00A80620">
        <w:rPr>
          <w:rFonts w:ascii="Nikosh" w:hAnsi="Nikosh"/>
          <w:sz w:val="28"/>
          <w:rPrChange w:id="81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সহযোগিতা</w:t>
      </w:r>
      <w:r w:rsidRPr="00A80620">
        <w:rPr>
          <w:rFonts w:ascii="Nikosh" w:hAnsi="Nikosh"/>
          <w:sz w:val="28"/>
          <w:rPrChange w:id="81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109" w:author="Burhan Uddin" w:date="2025-04-21T09:42:00Z" w16du:dateUtc="2025-04-21T03:42:00Z"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প্রদান</w:delText>
        </w:r>
        <w:r w:rsidR="006B0407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811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করা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</w:p>
    <w:p w14:paraId="164CBE07" w14:textId="56527F24" w:rsidR="00582C2C" w:rsidRPr="00A80620" w:rsidRDefault="00152EE3" w:rsidP="00A80620">
      <w:pPr>
        <w:spacing w:line="276" w:lineRule="auto"/>
        <w:jc w:val="both"/>
        <w:rPr>
          <w:rFonts w:ascii="Nikosh" w:hAnsi="Nikosh" w:cs="Nikosh"/>
          <w:b/>
          <w:bCs/>
          <w:sz w:val="28"/>
          <w:szCs w:val="28"/>
          <w:cs/>
          <w:lang w:bidi="bn-IN"/>
          <w:rPrChange w:id="81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</w:pPr>
      <w:r w:rsidRPr="00A80620">
        <w:rPr>
          <w:rFonts w:ascii="Nikosh" w:hAnsi="Nikosh"/>
          <w:sz w:val="28"/>
          <w:rPrChange w:id="81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</w:t>
      </w:r>
      <w:r w:rsidRPr="00A80620">
        <w:rPr>
          <w:rFonts w:ascii="Nikosh" w:hAnsi="Nikosh"/>
          <w:sz w:val="28"/>
          <w:rPrChange w:id="81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81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1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81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উদ্যোক্তাদের</w:t>
      </w:r>
      <w:r w:rsidRPr="00A80620">
        <w:rPr>
          <w:rFonts w:ascii="Nikosh" w:hAnsi="Nikosh"/>
          <w:sz w:val="28"/>
          <w:rPrChange w:id="81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সহজ</w:t>
      </w:r>
      <w:r w:rsidRPr="00A80620">
        <w:rPr>
          <w:rFonts w:ascii="Nikosh" w:hAnsi="Nikosh"/>
          <w:sz w:val="28"/>
          <w:rPrChange w:id="81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শর্তে</w:t>
      </w:r>
      <w:r w:rsidRPr="00A80620">
        <w:rPr>
          <w:rFonts w:ascii="Nikosh" w:hAnsi="Nikosh"/>
          <w:sz w:val="28"/>
          <w:rPrChange w:id="81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ব্যাংক</w:t>
      </w:r>
      <w:r w:rsidRPr="00A80620">
        <w:rPr>
          <w:rFonts w:ascii="Nikosh" w:hAnsi="Nikosh"/>
          <w:sz w:val="28"/>
          <w:rPrChange w:id="81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ঋণ</w:t>
      </w:r>
      <w:r w:rsidRPr="00A80620">
        <w:rPr>
          <w:rFonts w:ascii="Nikosh" w:hAnsi="Nikosh"/>
          <w:sz w:val="28"/>
          <w:rPrChange w:id="81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131" w:author="Burhan Uddin" w:date="2025-04-21T09:42:00Z" w16du:dateUtc="2025-04-21T03:42:00Z">
        <w:r w:rsidR="006B0407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প্রদান</w:delText>
        </w:r>
        <w:r w:rsidR="006B0407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813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সহজলভ্যকরণ। </w:t>
        </w:r>
      </w:ins>
    </w:p>
    <w:p w14:paraId="1922BF21" w14:textId="77777777" w:rsidR="00582C2C" w:rsidRPr="00A80620" w:rsidRDefault="00582C2C" w:rsidP="00A80620">
      <w:pPr>
        <w:spacing w:line="276" w:lineRule="auto"/>
        <w:jc w:val="both"/>
        <w:rPr>
          <w:ins w:id="8133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650B0B62" w14:textId="77777777" w:rsidR="00582C2C" w:rsidRPr="00A80620" w:rsidRDefault="00582C2C" w:rsidP="00A80620">
      <w:pPr>
        <w:spacing w:line="276" w:lineRule="auto"/>
        <w:jc w:val="both"/>
        <w:rPr>
          <w:ins w:id="8134" w:author="Burhan Uddin" w:date="2025-04-21T09:42:00Z" w16du:dateUtc="2025-04-21T03:42:00Z"/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73C0A9DB" w14:textId="35E47733" w:rsidR="002F070B" w:rsidRPr="00A80620" w:rsidRDefault="00152EE3" w:rsidP="00175C64">
      <w:pPr>
        <w:spacing w:line="276" w:lineRule="auto"/>
        <w:jc w:val="both"/>
        <w:rPr>
          <w:rFonts w:ascii="Nikosh" w:hAnsi="Nikosh"/>
          <w:b/>
          <w:sz w:val="28"/>
          <w:rPrChange w:id="813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13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৫</w:t>
      </w:r>
      <w:r w:rsidRPr="00A80620">
        <w:rPr>
          <w:rFonts w:ascii="Nikosh" w:hAnsi="Nikosh"/>
          <w:b/>
          <w:sz w:val="28"/>
          <w:rPrChange w:id="813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13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৫</w:t>
      </w:r>
      <w:r w:rsidRPr="00A80620">
        <w:rPr>
          <w:rFonts w:ascii="Nikosh" w:hAnsi="Nikosh"/>
          <w:b/>
          <w:sz w:val="28"/>
          <w:rPrChange w:id="813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8140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14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আন্তঃমন্ত্রণালয়</w:t>
      </w:r>
      <w:r w:rsidRPr="00A80620">
        <w:rPr>
          <w:rFonts w:ascii="Nikosh" w:hAnsi="Nikosh"/>
          <w:b/>
          <w:sz w:val="28"/>
          <w:rPrChange w:id="814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14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সমন্বয়</w:t>
      </w:r>
    </w:p>
    <w:p w14:paraId="41412F0B" w14:textId="3DE26656" w:rsidR="00244468" w:rsidRPr="00A80620" w:rsidRDefault="00152EE3" w:rsidP="00A80620">
      <w:pPr>
        <w:spacing w:line="276" w:lineRule="auto"/>
        <w:jc w:val="both"/>
        <w:rPr>
          <w:rFonts w:ascii="Nikosh" w:eastAsiaTheme="minorHAnsi" w:hAnsi="Nikosh" w:cs="Nikosh" w:hint="cs"/>
          <w:b/>
          <w:bCs/>
          <w:sz w:val="28"/>
          <w:szCs w:val="28"/>
          <w:cs/>
          <w:lang w:bidi="bn-IN"/>
          <w:rPrChange w:id="8144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81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বহুমাত্রিক</w:t>
      </w:r>
      <w:del w:id="8146" w:author="Burhan Uddin" w:date="2025-04-21T09:42:00Z" w16du:dateUtc="2025-04-21T03:42:00Z">
        <w:r w:rsidR="006B0407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6B0407" w:rsidRPr="00BD5E76">
          <w:rPr>
            <w:rFonts w:ascii="Nikosh" w:hAnsi="Nikosh" w:cs="Nikosh"/>
            <w:sz w:val="24"/>
            <w:szCs w:val="24"/>
            <w:cs/>
            <w:lang w:bidi="bn-IN"/>
          </w:rPr>
          <w:delText>এ</w:delText>
        </w:r>
      </w:del>
      <w:r w:rsidRPr="00A80620">
        <w:rPr>
          <w:rFonts w:ascii="Nikosh" w:hAnsi="Nikosh"/>
          <w:sz w:val="28"/>
          <w:rPrChange w:id="81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1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81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81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</w:t>
      </w:r>
      <w:r w:rsidRPr="00A80620">
        <w:rPr>
          <w:rFonts w:ascii="Nikosh" w:hAnsi="Nikosh"/>
          <w:sz w:val="28"/>
          <w:rPrChange w:id="81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81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ব্যবস্থাপনায়</w:t>
      </w:r>
      <w:r w:rsidRPr="00A80620">
        <w:rPr>
          <w:rFonts w:ascii="Nikosh" w:hAnsi="Nikosh"/>
          <w:sz w:val="28"/>
          <w:rPrChange w:id="81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আন্তঃমন্ত্রণালয়</w:t>
      </w:r>
      <w:r w:rsidRPr="00A80620">
        <w:rPr>
          <w:rFonts w:ascii="Nikosh" w:hAnsi="Nikosh"/>
          <w:sz w:val="28"/>
          <w:rPrChange w:id="81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আন্তঃএজেন্সি</w:t>
      </w:r>
      <w:r w:rsidRPr="00A80620">
        <w:rPr>
          <w:rFonts w:ascii="Nikosh" w:hAnsi="Nikosh"/>
          <w:sz w:val="28"/>
          <w:rPrChange w:id="81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সমন্বিত</w:t>
      </w:r>
      <w:r w:rsidRPr="00A80620">
        <w:rPr>
          <w:rFonts w:ascii="Nikosh" w:hAnsi="Nikosh"/>
          <w:sz w:val="28"/>
          <w:rPrChange w:id="81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পরিকল্পনা</w:t>
      </w:r>
      <w:r w:rsidRPr="00A80620">
        <w:rPr>
          <w:rFonts w:ascii="Nikosh" w:hAnsi="Nikosh"/>
          <w:sz w:val="28"/>
          <w:rPrChange w:id="81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/>
          <w:sz w:val="28"/>
          <w:rPrChange w:id="81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81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81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বিনিয়োগ</w:t>
      </w:r>
      <w:r w:rsidRPr="00A80620">
        <w:rPr>
          <w:rFonts w:ascii="Nikosh" w:hAnsi="Nikosh"/>
          <w:sz w:val="28"/>
          <w:rPrChange w:id="81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সম্পৃক্তকরণ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81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81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এক্ষেত্রে</w:t>
      </w:r>
      <w:r w:rsidRPr="00A80620">
        <w:rPr>
          <w:rFonts w:ascii="Nikosh" w:hAnsi="Nikosh"/>
          <w:sz w:val="28"/>
          <w:rPrChange w:id="81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বেসামরিক</w:t>
      </w:r>
      <w:r w:rsidRPr="00A80620">
        <w:rPr>
          <w:rFonts w:ascii="Nikosh" w:hAnsi="Nikosh"/>
          <w:sz w:val="28"/>
          <w:rPrChange w:id="81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বিমান</w:t>
      </w:r>
      <w:r w:rsidRPr="00A80620">
        <w:rPr>
          <w:rFonts w:ascii="Nikosh" w:hAnsi="Nikosh"/>
          <w:sz w:val="28"/>
          <w:rPrChange w:id="81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পরিবহন</w:t>
      </w:r>
      <w:r w:rsidRPr="00A80620">
        <w:rPr>
          <w:rFonts w:ascii="Nikosh" w:hAnsi="Nikosh"/>
          <w:sz w:val="28"/>
          <w:rPrChange w:id="81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81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1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r w:rsidRPr="00A80620">
        <w:rPr>
          <w:rFonts w:ascii="Nikosh" w:hAnsi="Nikosh"/>
          <w:sz w:val="28"/>
          <w:rPrChange w:id="81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কর্তৃক</w:t>
      </w:r>
      <w:r w:rsidRPr="00A80620">
        <w:rPr>
          <w:rFonts w:ascii="Nikosh" w:hAnsi="Nikosh"/>
          <w:sz w:val="28"/>
          <w:rPrChange w:id="81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81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</w:t>
      </w:r>
      <w:r w:rsidR="00B55AD1" w:rsidRPr="00A80620">
        <w:rPr>
          <w:rFonts w:ascii="Nikosh" w:hAnsi="Nikosh" w:cs="Nikosh" w:hint="cs"/>
          <w:sz w:val="28"/>
          <w:szCs w:val="28"/>
          <w:cs/>
          <w:lang w:bidi="bn-IN"/>
          <w:rPrChange w:id="8198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>ল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1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য়ের</w:t>
      </w:r>
      <w:r w:rsidRPr="00A80620">
        <w:rPr>
          <w:rFonts w:ascii="Nikosh" w:hAnsi="Nikosh"/>
          <w:sz w:val="28"/>
          <w:rPrChange w:id="82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2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সংক্রান্ত</w:t>
      </w:r>
      <w:r w:rsidRPr="00A80620">
        <w:rPr>
          <w:rFonts w:ascii="Nikosh" w:hAnsi="Nikosh"/>
          <w:sz w:val="28"/>
          <w:rPrChange w:id="82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কার্যক্রমে</w:t>
      </w:r>
      <w:r w:rsidRPr="00A80620">
        <w:rPr>
          <w:rFonts w:ascii="Nikosh" w:hAnsi="Nikosh"/>
          <w:sz w:val="28"/>
          <w:rPrChange w:id="82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সহায়তাকারী</w:t>
      </w:r>
      <w:r w:rsidRPr="00A80620">
        <w:rPr>
          <w:rFonts w:ascii="Nikosh" w:hAnsi="Nikosh"/>
          <w:sz w:val="28"/>
          <w:rPrChange w:id="82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82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অনুঘটকের</w:t>
      </w:r>
      <w:r w:rsidRPr="00A80620">
        <w:rPr>
          <w:rFonts w:ascii="Nikosh" w:hAnsi="Nikosh"/>
          <w:sz w:val="28"/>
          <w:rPrChange w:id="82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ভূমিকা</w:t>
      </w:r>
      <w:r w:rsidRPr="00A80620">
        <w:rPr>
          <w:rFonts w:ascii="Nikosh" w:hAnsi="Nikosh"/>
          <w:sz w:val="28"/>
          <w:rPrChange w:id="82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215" w:author="Burhan Uddin" w:date="2025-04-21T09:42:00Z" w16du:dateUtc="2025-04-21T03:42:00Z">
        <w:r w:rsidR="006B0407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পালন</w:delText>
        </w:r>
        <w:r w:rsidR="006B0407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821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পালন</w:t>
        </w:r>
        <w:r w:rsidR="001374B0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করা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  <w:r w:rsidRPr="00A80620">
        <w:rPr>
          <w:rFonts w:ascii="Nikosh" w:hAnsi="Nikosh"/>
          <w:sz w:val="28"/>
          <w:rPrChange w:id="82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</w:p>
    <w:p w14:paraId="7CB695D4" w14:textId="317CB6C7" w:rsidR="002F070B" w:rsidRPr="00A80620" w:rsidRDefault="00152EE3" w:rsidP="00175C64">
      <w:pPr>
        <w:spacing w:line="276" w:lineRule="auto"/>
        <w:jc w:val="both"/>
        <w:rPr>
          <w:rFonts w:ascii="Nikosh" w:hAnsi="Nikosh"/>
          <w:b/>
          <w:sz w:val="28"/>
          <w:rPrChange w:id="821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21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৫</w:t>
      </w:r>
      <w:r w:rsidRPr="00A80620">
        <w:rPr>
          <w:rFonts w:ascii="Nikosh" w:hAnsi="Nikosh"/>
          <w:b/>
          <w:sz w:val="28"/>
          <w:rPrChange w:id="822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22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৬</w:t>
      </w:r>
      <w:r w:rsidRPr="00A80620">
        <w:rPr>
          <w:rFonts w:ascii="Nikosh" w:hAnsi="Nikosh"/>
          <w:b/>
          <w:sz w:val="28"/>
          <w:rPrChange w:id="822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8223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22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ইকো</w:t>
      </w:r>
      <w:r w:rsidR="008F4762" w:rsidRPr="00A80620">
        <w:rPr>
          <w:rFonts w:ascii="Nikosh" w:hAnsi="Nikosh" w:cs="Nikosh"/>
          <w:b/>
          <w:sz w:val="28"/>
          <w:szCs w:val="28"/>
          <w:rPrChange w:id="822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lang w:bidi="bn-IN"/>
            </w:rPr>
          </w:rPrChange>
        </w:rPr>
        <w:t>-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22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ট্যুরিজম</w:t>
      </w:r>
    </w:p>
    <w:p w14:paraId="039EE83F" w14:textId="0C0C8FCE" w:rsidR="002F070B" w:rsidRPr="00A80620" w:rsidRDefault="00152EE3" w:rsidP="00A80620">
      <w:pPr>
        <w:spacing w:line="276" w:lineRule="auto"/>
        <w:jc w:val="both"/>
        <w:rPr>
          <w:rFonts w:ascii="Nikosh" w:eastAsiaTheme="minorHAnsi" w:hAnsi="Nikosh" w:cstheme="minorBidi"/>
          <w:sz w:val="28"/>
          <w:rPrChange w:id="8227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82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সংশ্লিষ্ট</w:t>
      </w:r>
      <w:r w:rsidRPr="00A80620">
        <w:rPr>
          <w:rFonts w:ascii="Nikosh" w:hAnsi="Nikosh"/>
          <w:sz w:val="28"/>
          <w:rPrChange w:id="82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মন্ত্রণালয়ের</w:t>
      </w:r>
      <w:r w:rsidRPr="00A80620">
        <w:rPr>
          <w:rFonts w:ascii="Nikosh" w:hAnsi="Nikosh"/>
          <w:sz w:val="28"/>
          <w:rPrChange w:id="82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232" w:author="Burhan Uddin" w:date="2025-04-21T09:42:00Z" w16du:dateUtc="2025-04-21T03:42:00Z"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সংগে</w:delText>
        </w:r>
      </w:del>
      <w:ins w:id="823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সঙ্গে</w:t>
        </w:r>
      </w:ins>
      <w:r w:rsidRPr="00A80620">
        <w:rPr>
          <w:rFonts w:ascii="Nikosh" w:hAnsi="Nikosh"/>
          <w:sz w:val="28"/>
          <w:rPrChange w:id="82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নিবিড়</w:t>
      </w:r>
      <w:r w:rsidRPr="00A80620">
        <w:rPr>
          <w:rFonts w:ascii="Nikosh" w:hAnsi="Nikosh"/>
          <w:sz w:val="28"/>
          <w:rPrChange w:id="82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সম্পৃক্তির</w:t>
      </w:r>
      <w:r w:rsidRPr="00A80620">
        <w:rPr>
          <w:rFonts w:ascii="Nikosh" w:hAnsi="Nikosh"/>
          <w:sz w:val="28"/>
          <w:rPrChange w:id="82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82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সুন্দরবনসহ</w:t>
      </w:r>
      <w:r w:rsidRPr="00A80620">
        <w:rPr>
          <w:rFonts w:ascii="Nikosh" w:hAnsi="Nikosh"/>
          <w:sz w:val="28"/>
          <w:rPrChange w:id="82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সকল</w:t>
      </w:r>
      <w:r w:rsidRPr="00A80620">
        <w:rPr>
          <w:rFonts w:ascii="Nikosh" w:hAnsi="Nikosh"/>
          <w:sz w:val="28"/>
          <w:rPrChange w:id="82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সম্ভাব্য</w:t>
      </w:r>
      <w:r w:rsidRPr="00A80620">
        <w:rPr>
          <w:rFonts w:ascii="Nikosh" w:hAnsi="Nikosh"/>
          <w:sz w:val="28"/>
          <w:rPrChange w:id="82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82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প্রযোজ্য</w:t>
      </w:r>
      <w:r w:rsidRPr="00A80620">
        <w:rPr>
          <w:rFonts w:ascii="Nikosh" w:hAnsi="Nikosh"/>
          <w:sz w:val="28"/>
          <w:rPrChange w:id="82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অঞ্চলে</w:t>
      </w:r>
      <w:r w:rsidRPr="00A80620">
        <w:rPr>
          <w:rFonts w:ascii="Nikosh" w:hAnsi="Nikosh"/>
          <w:sz w:val="28"/>
          <w:rPrChange w:id="82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ইকো</w:t>
      </w:r>
      <w:r w:rsidRPr="00A80620">
        <w:rPr>
          <w:rFonts w:ascii="Nikosh" w:hAnsi="Nikosh"/>
          <w:sz w:val="28"/>
          <w:rPrChange w:id="82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ট্যুরিজম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8257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ব্যবস্থাপনা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82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82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82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বিপণন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82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82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ইকো</w:t>
      </w:r>
      <w:r w:rsidRPr="00A80620">
        <w:rPr>
          <w:rFonts w:ascii="Nikosh" w:hAnsi="Nikosh"/>
          <w:sz w:val="28"/>
          <w:rPrChange w:id="82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del w:id="8267" w:author="Burhan Uddin" w:date="2025-04-21T09:42:00Z" w16du:dateUtc="2025-04-21T03:42:00Z">
        <w:r w:rsidR="006B0407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82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ট্যুরিজম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del w:id="8270" w:author="Burhan Uddin" w:date="2025-04-21T09:42:00Z" w16du:dateUtc="2025-04-21T03:42:00Z">
        <w:r w:rsidR="006B0407" w:rsidRPr="00BD5E76">
          <w:rPr>
            <w:rFonts w:ascii="Nikosh" w:hAnsi="Nikosh" w:cs="Nikosh"/>
            <w:sz w:val="24"/>
            <w:szCs w:val="24"/>
            <w:cs/>
            <w:lang w:bidi="bn-IN"/>
          </w:rPr>
          <w:delText>উন্নয়নে</w:delText>
        </w:r>
      </w:del>
      <w:ins w:id="827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সংক্রান্ত বিষয়াদির তদারকি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নিরাপত্তা নিশ্চিতকরণ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সংরক্ষণ ও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উন্নয়নের লক্ষ্যে</w:t>
        </w:r>
      </w:ins>
      <w:r w:rsidRPr="00A80620">
        <w:rPr>
          <w:rFonts w:ascii="Nikosh" w:hAnsi="Nikosh"/>
          <w:sz w:val="28"/>
          <w:rPrChange w:id="82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সংশ্লিষ্ট</w:t>
      </w:r>
      <w:r w:rsidRPr="00A80620">
        <w:rPr>
          <w:rFonts w:ascii="Nikosh" w:hAnsi="Nikosh"/>
          <w:sz w:val="28"/>
          <w:rPrChange w:id="82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275" w:author="Burhan Uddin" w:date="2025-04-21T09:42:00Z" w16du:dateUtc="2025-04-21T03:42:00Z">
        <w:r w:rsidR="006B0407" w:rsidRPr="00BD5E76">
          <w:rPr>
            <w:rFonts w:ascii="Nikosh" w:hAnsi="Nikosh" w:cs="Nikosh"/>
            <w:sz w:val="24"/>
            <w:szCs w:val="24"/>
            <w:cs/>
            <w:lang w:bidi="bn-IN"/>
          </w:rPr>
          <w:delText>মন্ত্রণালয়সহ</w:delText>
        </w:r>
      </w:del>
      <w:ins w:id="827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মন্ত্রণালয় ও সরকারি-বেসরকারি সংস্থা সমন্বয়ে </w:t>
        </w:r>
        <w:r w:rsidR="008F4762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এক বা একাধিক</w:t>
        </w:r>
      </w:ins>
      <w:r w:rsidR="008F4762" w:rsidRPr="00A80620">
        <w:rPr>
          <w:rFonts w:ascii="Nikosh" w:hAnsi="Nikosh" w:cs="Nikosh" w:hint="cs"/>
          <w:sz w:val="28"/>
          <w:szCs w:val="28"/>
          <w:cs/>
          <w:lang w:bidi="bn-IN"/>
          <w:rPrChange w:id="8277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যৌথ</w:t>
      </w:r>
      <w:r w:rsidRPr="00A80620">
        <w:rPr>
          <w:rFonts w:ascii="Nikosh" w:hAnsi="Nikosh"/>
          <w:sz w:val="28"/>
          <w:rPrChange w:id="82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টাস্কফোর্স</w:t>
      </w:r>
      <w:r w:rsidRPr="00A80620">
        <w:rPr>
          <w:rFonts w:ascii="Nikosh" w:hAnsi="Nikosh"/>
          <w:sz w:val="28"/>
          <w:rPrChange w:id="82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282" w:author="Burhan Uddin" w:date="2025-04-21T09:42:00Z" w16du:dateUtc="2025-04-21T03:42:00Z">
        <w:r w:rsidR="006B0407" w:rsidRPr="00BD5E76">
          <w:rPr>
            <w:rFonts w:ascii="Nikosh" w:hAnsi="Nikosh" w:cs="Nikosh"/>
            <w:sz w:val="24"/>
            <w:szCs w:val="24"/>
            <w:cs/>
            <w:lang w:bidi="bn-IN"/>
          </w:rPr>
          <w:delText>গঠন</w:delText>
        </w:r>
        <w:r w:rsidR="006B0407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828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গঠন</w:t>
        </w:r>
        <w:r w:rsidR="00134F64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করা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</w:p>
    <w:p w14:paraId="024060AE" w14:textId="58F58370" w:rsidR="002F070B" w:rsidRPr="00A80620" w:rsidRDefault="00152EE3" w:rsidP="00175C64">
      <w:pPr>
        <w:spacing w:line="276" w:lineRule="auto"/>
        <w:jc w:val="both"/>
        <w:rPr>
          <w:rFonts w:ascii="Nikosh" w:hAnsi="Nikosh"/>
          <w:b/>
          <w:sz w:val="28"/>
          <w:rPrChange w:id="828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28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৫</w:t>
      </w:r>
      <w:r w:rsidRPr="00A80620">
        <w:rPr>
          <w:rFonts w:ascii="Nikosh" w:hAnsi="Nikosh"/>
          <w:b/>
          <w:sz w:val="28"/>
          <w:rPrChange w:id="828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28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৭</w:t>
      </w:r>
      <w:r w:rsidRPr="00A80620">
        <w:rPr>
          <w:rFonts w:ascii="Nikosh" w:hAnsi="Nikosh"/>
          <w:b/>
          <w:sz w:val="28"/>
          <w:rPrChange w:id="828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8289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29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অবিকশিত</w:t>
      </w:r>
      <w:r w:rsidRPr="00A80620">
        <w:rPr>
          <w:rFonts w:ascii="Nikosh" w:hAnsi="Nikosh"/>
          <w:b/>
          <w:sz w:val="28"/>
          <w:rPrChange w:id="829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29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829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29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এলাকা</w:t>
      </w:r>
    </w:p>
    <w:p w14:paraId="7AC991A1" w14:textId="5DC042F7" w:rsidR="002F070B" w:rsidRPr="00A80620" w:rsidRDefault="00152EE3" w:rsidP="00A80620">
      <w:pPr>
        <w:spacing w:line="276" w:lineRule="auto"/>
        <w:jc w:val="both"/>
        <w:rPr>
          <w:rFonts w:ascii="Nikosh" w:eastAsiaTheme="minorHAnsi" w:hAnsi="Nikosh" w:cstheme="minorBidi"/>
          <w:sz w:val="28"/>
          <w:rPrChange w:id="8295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82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যে</w:t>
      </w:r>
      <w:r w:rsidRPr="00A80620">
        <w:rPr>
          <w:rFonts w:ascii="Nikosh" w:hAnsi="Nikosh"/>
          <w:sz w:val="28"/>
          <w:rPrChange w:id="82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2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সকল</w:t>
      </w:r>
      <w:r w:rsidRPr="00A80620">
        <w:rPr>
          <w:rFonts w:ascii="Nikosh" w:hAnsi="Nikosh"/>
          <w:sz w:val="28"/>
          <w:rPrChange w:id="82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আকর্ষণীয়</w:t>
      </w:r>
      <w:r w:rsidRPr="00A80620">
        <w:rPr>
          <w:rFonts w:ascii="Nikosh" w:hAnsi="Nikosh"/>
          <w:sz w:val="28"/>
          <w:rPrChange w:id="83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3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সম্ভাবনাময়</w:t>
      </w:r>
      <w:r w:rsidRPr="00A80620">
        <w:rPr>
          <w:rFonts w:ascii="Nikosh" w:hAnsi="Nikosh"/>
          <w:sz w:val="28"/>
          <w:rPrChange w:id="83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স্থানে</w:t>
      </w:r>
      <w:r w:rsidRPr="00A80620">
        <w:rPr>
          <w:rFonts w:ascii="Nikosh" w:hAnsi="Nikosh"/>
          <w:sz w:val="28"/>
          <w:rPrChange w:id="83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এখনও</w:t>
      </w:r>
      <w:r w:rsidRPr="00A80620">
        <w:rPr>
          <w:rFonts w:ascii="Nikosh" w:hAnsi="Nikosh"/>
          <w:sz w:val="28"/>
          <w:rPrChange w:id="83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3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</w:t>
      </w:r>
      <w:r w:rsidRPr="00A80620">
        <w:rPr>
          <w:rFonts w:ascii="Nikosh" w:hAnsi="Nikosh"/>
          <w:sz w:val="28"/>
          <w:rPrChange w:id="83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গড়ে</w:t>
      </w:r>
      <w:r w:rsidRPr="00A80620">
        <w:rPr>
          <w:rFonts w:ascii="Nikosh" w:hAnsi="Nikosh"/>
          <w:sz w:val="28"/>
          <w:rPrChange w:id="83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উঠেনি</w:t>
      </w:r>
      <w:ins w:id="8317" w:author="Burhan Uddin" w:date="2025-04-21T09:42:00Z" w16du:dateUtc="2025-04-21T03:42:00Z">
        <w:r w:rsidR="008F4762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,</w:t>
        </w:r>
      </w:ins>
      <w:r w:rsidRPr="00A80620">
        <w:rPr>
          <w:rFonts w:ascii="Nikosh" w:hAnsi="Nikosh"/>
          <w:sz w:val="28"/>
          <w:rPrChange w:id="83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সে</w:t>
      </w:r>
      <w:r w:rsidRPr="00A80620">
        <w:rPr>
          <w:rFonts w:ascii="Nikosh" w:hAnsi="Nikosh"/>
          <w:sz w:val="28"/>
          <w:rPrChange w:id="83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সকল</w:t>
      </w:r>
      <w:r w:rsidRPr="00A80620">
        <w:rPr>
          <w:rFonts w:ascii="Nikosh" w:hAnsi="Nikosh"/>
          <w:sz w:val="28"/>
          <w:rPrChange w:id="83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এলাকার</w:t>
      </w:r>
      <w:r w:rsidRPr="00A80620">
        <w:rPr>
          <w:rFonts w:ascii="Nikosh" w:hAnsi="Nikosh"/>
          <w:sz w:val="28"/>
          <w:rPrChange w:id="83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3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বিকাশে</w:t>
      </w:r>
      <w:r w:rsidRPr="00A80620">
        <w:rPr>
          <w:rFonts w:ascii="Nikosh" w:hAnsi="Nikosh"/>
          <w:sz w:val="28"/>
          <w:rPrChange w:id="83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সরকারের</w:t>
      </w:r>
      <w:r w:rsidRPr="00A80620">
        <w:rPr>
          <w:rFonts w:ascii="Nikosh" w:hAnsi="Nikosh"/>
          <w:sz w:val="28"/>
          <w:rPrChange w:id="83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833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তরফ থেকে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83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প্রাথমিক</w:t>
      </w:r>
      <w:r w:rsidRPr="00A80620">
        <w:rPr>
          <w:rFonts w:ascii="Nikosh" w:hAnsi="Nikosh"/>
          <w:sz w:val="28"/>
          <w:rPrChange w:id="83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334" w:author="Burhan Uddin" w:date="2025-04-21T09:42:00Z" w16du:dateUtc="2025-04-21T03:42:00Z">
        <w:r w:rsidR="006B0407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বিনিয়োগ</w:delText>
        </w:r>
        <w:r w:rsidR="006B0407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6B0407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প্রদানের</w:delText>
        </w:r>
      </w:del>
      <w:ins w:id="833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বিনিয়োগের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83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83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83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খাতকে</w:t>
      </w:r>
      <w:r w:rsidRPr="00A80620">
        <w:rPr>
          <w:rFonts w:ascii="Nikosh" w:hAnsi="Nikosh"/>
          <w:sz w:val="28"/>
          <w:rPrChange w:id="83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বিনিয়োগে</w:t>
      </w:r>
      <w:r w:rsidRPr="00A80620">
        <w:rPr>
          <w:rFonts w:ascii="Nikosh" w:hAnsi="Nikosh"/>
          <w:sz w:val="28"/>
          <w:rPrChange w:id="83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উৎসাহিতকরণ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83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21E4C3F4" w14:textId="33D5F16C" w:rsidR="002F070B" w:rsidRPr="00A80620" w:rsidRDefault="00152EE3" w:rsidP="00175C64">
      <w:pPr>
        <w:spacing w:line="276" w:lineRule="auto"/>
        <w:jc w:val="both"/>
        <w:rPr>
          <w:rFonts w:ascii="Nikosh" w:hAnsi="Nikosh"/>
          <w:b/>
          <w:sz w:val="28"/>
          <w:rPrChange w:id="834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34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৫</w:t>
      </w:r>
      <w:r w:rsidRPr="00A80620">
        <w:rPr>
          <w:rFonts w:ascii="Nikosh" w:hAnsi="Nikosh"/>
          <w:b/>
          <w:sz w:val="28"/>
          <w:rPrChange w:id="834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35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৮</w:t>
      </w:r>
      <w:r w:rsidRPr="00A80620">
        <w:rPr>
          <w:rFonts w:ascii="Nikosh" w:hAnsi="Nikosh"/>
          <w:b/>
          <w:sz w:val="28"/>
          <w:rPrChange w:id="835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8352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35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একক</w:t>
      </w:r>
      <w:r w:rsidRPr="00A80620">
        <w:rPr>
          <w:rFonts w:ascii="Nikosh" w:hAnsi="Nikosh"/>
          <w:b/>
          <w:sz w:val="28"/>
          <w:rPrChange w:id="835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35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সেবা</w:t>
      </w:r>
      <w:r w:rsidRPr="00A80620">
        <w:rPr>
          <w:rFonts w:ascii="Nikosh" w:hAnsi="Nikosh"/>
          <w:b/>
          <w:sz w:val="28"/>
          <w:rPrChange w:id="835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35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কেন্দ্র</w:t>
      </w:r>
    </w:p>
    <w:p w14:paraId="603E38C9" w14:textId="30ACAACB" w:rsidR="002F070B" w:rsidRPr="00A80620" w:rsidRDefault="00152EE3" w:rsidP="00A80620">
      <w:pPr>
        <w:spacing w:line="276" w:lineRule="auto"/>
        <w:jc w:val="both"/>
        <w:rPr>
          <w:rFonts w:ascii="Nikosh" w:hAnsi="Nikosh"/>
          <w:sz w:val="28"/>
          <w:rPrChange w:id="8358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ins w:id="835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দে</w:t>
        </w:r>
        <w:r w:rsidR="008F4762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শি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-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83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83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362" w:author="Burhan Uddin" w:date="2025-04-21T09:42:00Z" w16du:dateUtc="2025-04-21T03:42:00Z">
        <w:r w:rsidR="00257835" w:rsidRPr="00BD5E76">
          <w:rPr>
            <w:rFonts w:ascii="Nikosh" w:hAnsi="Nikosh" w:cs="Nikosh"/>
            <w:sz w:val="24"/>
            <w:szCs w:val="24"/>
            <w:cs/>
            <w:lang w:bidi="bn-IN"/>
          </w:rPr>
          <w:delText>ও</w:delText>
        </w:r>
        <w:r w:rsidR="00257835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257835" w:rsidRPr="00BD5E76">
          <w:rPr>
            <w:rFonts w:ascii="Nikosh" w:hAnsi="Nikosh" w:cs="Nikosh"/>
            <w:sz w:val="24"/>
            <w:szCs w:val="24"/>
            <w:cs/>
            <w:lang w:bidi="bn-IN"/>
          </w:rPr>
          <w:delText>দেশি</w:delText>
        </w:r>
        <w:r w:rsidR="00257835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83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83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365" w:author="Burhan Uddin" w:date="2025-04-21T09:42:00Z" w16du:dateUtc="2025-04-21T03:42:00Z">
        <w:r w:rsidR="00257835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বিনিয়োগকারিদের</w:delText>
        </w:r>
      </w:del>
      <w:ins w:id="836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বিনিয়োগকার</w:t>
        </w:r>
        <w:r w:rsidR="008F4762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ী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দের</w:t>
        </w:r>
      </w:ins>
      <w:r w:rsidRPr="00A80620">
        <w:rPr>
          <w:rFonts w:ascii="Nikosh" w:hAnsi="Nikosh"/>
          <w:sz w:val="28"/>
          <w:rPrChange w:id="83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3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83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সম্পর্কিত</w:t>
      </w:r>
      <w:r w:rsidRPr="00A80620">
        <w:rPr>
          <w:rFonts w:ascii="Nikosh" w:hAnsi="Nikosh"/>
          <w:sz w:val="28"/>
          <w:rPrChange w:id="83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83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তথ্য</w:t>
      </w:r>
      <w:del w:id="8377" w:author="Burhan Uddin" w:date="2025-04-21T09:42:00Z" w16du:dateUtc="2025-04-21T03:42:00Z">
        <w:r w:rsidR="00257835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ins w:id="8378" w:author="Burhan Uddin" w:date="2025-04-21T09:42:00Z" w16du:dateUtc="2025-04-21T03:42:00Z">
        <w:r w:rsidR="006E28BD" w:rsidRPr="00A80620">
          <w:rPr>
            <w:rFonts w:ascii="Nikosh" w:hAnsi="Nikosh" w:cs="Nikosh"/>
            <w:sz w:val="28"/>
            <w:szCs w:val="28"/>
          </w:rPr>
          <w:t>-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83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উপাত্ত</w:t>
      </w:r>
      <w:r w:rsidRPr="00A80620">
        <w:rPr>
          <w:rFonts w:ascii="Nikosh" w:hAnsi="Nikosh"/>
          <w:sz w:val="28"/>
          <w:rPrChange w:id="83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83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দ্রুত</w:t>
      </w:r>
      <w:r w:rsidRPr="00A80620">
        <w:rPr>
          <w:rFonts w:ascii="Nikosh" w:hAnsi="Nikosh"/>
          <w:sz w:val="28"/>
          <w:rPrChange w:id="83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সেবা</w:t>
      </w:r>
      <w:r w:rsidRPr="00A80620">
        <w:rPr>
          <w:rFonts w:ascii="Nikosh" w:hAnsi="Nikosh"/>
          <w:sz w:val="28"/>
          <w:rPrChange w:id="83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প্রদানের</w:t>
      </w:r>
      <w:r w:rsidRPr="00A80620">
        <w:rPr>
          <w:rFonts w:ascii="Nikosh" w:hAnsi="Nikosh"/>
          <w:sz w:val="28"/>
          <w:rPrChange w:id="83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389" w:author="Burhan Uddin" w:date="2025-04-21T09:42:00Z" w16du:dateUtc="2025-04-21T03:42:00Z">
        <w:r w:rsidR="00B45337" w:rsidRPr="00BD5E76">
          <w:rPr>
            <w:rFonts w:ascii="Nikosh" w:hAnsi="Nikosh" w:cs="Nikosh"/>
            <w:sz w:val="24"/>
            <w:szCs w:val="24"/>
            <w:cs/>
            <w:lang w:bidi="bn-IN"/>
          </w:rPr>
          <w:delText>লক্ষে</w:delText>
        </w:r>
      </w:del>
      <w:ins w:id="839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লক্ষ্যে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83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sz w:val="28"/>
          <w:rPrChange w:id="83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394" w:author="Burhan Uddin" w:date="2025-04-21T09:42:00Z" w16du:dateUtc="2025-04-21T03:42:00Z">
        <w:r w:rsidR="00257835" w:rsidRPr="00BD5E76">
          <w:rPr>
            <w:rFonts w:ascii="Nikosh" w:hAnsi="Nikosh" w:cs="Nikosh"/>
            <w:sz w:val="24"/>
            <w:szCs w:val="24"/>
          </w:rPr>
          <w:delText>‍</w:delText>
        </w:r>
        <w:r w:rsidR="00257835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পর্যটন</w:delText>
        </w:r>
        <w:r w:rsidR="00257835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257835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সংস্থার</w:delText>
        </w:r>
        <w:r w:rsidR="00257835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257835" w:rsidRPr="00BD5E76">
          <w:rPr>
            <w:rFonts w:ascii="Nikosh" w:hAnsi="Nikosh" w:cs="Nikosh"/>
            <w:sz w:val="24"/>
            <w:szCs w:val="24"/>
            <w:cs/>
            <w:lang w:bidi="bn-IN"/>
          </w:rPr>
          <w:delText>ও</w:delText>
        </w:r>
        <w:r w:rsidR="00257835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257835" w:rsidRPr="00BD5E76">
          <w:rPr>
            <w:rFonts w:ascii="Nikosh" w:hAnsi="Nikosh" w:cs="Nikosh"/>
            <w:sz w:val="24"/>
            <w:szCs w:val="24"/>
            <w:cs/>
            <w:lang w:bidi="bn-IN"/>
          </w:rPr>
          <w:delText>অন্যান্য</w:delText>
        </w:r>
        <w:r w:rsidR="00257835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257835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প্রযোজ্য</w:delText>
        </w:r>
        <w:r w:rsidR="00257835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257835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স্থানে</w:delText>
        </w:r>
        <w:r w:rsidR="00257835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257835" w:rsidRPr="00BD5E76">
          <w:rPr>
            <w:rFonts w:ascii="Nikosh" w:hAnsi="Nikosh" w:cs="Nikosh"/>
            <w:sz w:val="24"/>
            <w:szCs w:val="24"/>
            <w:cs/>
            <w:lang w:bidi="bn-IN"/>
          </w:rPr>
          <w:delText>একক</w:delText>
        </w:r>
      </w:del>
      <w:ins w:id="839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পর্যটন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সংস্থা</w:t>
        </w:r>
        <w:r w:rsidR="006E28BD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কর্তৃক গুরুত্বপূর্ণ পর্যটন আকর্ষণস্থলসমূহে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প্রয়োজন</w:t>
        </w:r>
        <w:r w:rsidR="006E28BD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ীয়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6E28BD" w:rsidRPr="00A80620">
          <w:rPr>
            <w:rFonts w:ascii="Nikosh" w:hAnsi="Nikosh" w:cs="Nikosh"/>
            <w:sz w:val="28"/>
            <w:szCs w:val="28"/>
          </w:rPr>
          <w:t>তথ্যসেবা</w:t>
        </w:r>
        <w:proofErr w:type="spellEnd"/>
        <w:r w:rsidR="006E28BD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6E28BD" w:rsidRPr="00A80620">
          <w:rPr>
            <w:rFonts w:ascii="Nikosh" w:hAnsi="Nikosh" w:cs="Nikosh"/>
            <w:sz w:val="28"/>
            <w:szCs w:val="28"/>
          </w:rPr>
          <w:t>কেন্দ্র</w:t>
        </w:r>
        <w:proofErr w:type="spellEnd"/>
        <w:r w:rsidR="006E28BD"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="006E28BD" w:rsidRPr="00A80620">
          <w:rPr>
            <w:rFonts w:ascii="Nikosh" w:hAnsi="Nikosh" w:cs="Nikosh"/>
            <w:sz w:val="28"/>
            <w:szCs w:val="28"/>
          </w:rPr>
          <w:t>বা</w:t>
        </w:r>
      </w:ins>
      <w:proofErr w:type="spellEnd"/>
      <w:r w:rsidR="006E28BD" w:rsidRPr="00A80620">
        <w:rPr>
          <w:rFonts w:ascii="Nikosh" w:hAnsi="Nikosh"/>
          <w:sz w:val="28"/>
          <w:rPrChange w:id="83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সেবা</w:t>
      </w:r>
      <w:r w:rsidRPr="00A80620">
        <w:rPr>
          <w:rFonts w:ascii="Nikosh" w:hAnsi="Nikosh"/>
          <w:sz w:val="28"/>
          <w:rPrChange w:id="83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3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কেন্দ্র</w:t>
      </w:r>
      <w:r w:rsidRPr="00A80620">
        <w:rPr>
          <w:rFonts w:ascii="Nikosh" w:hAnsi="Nikosh" w:cs="Nikosh"/>
          <w:sz w:val="28"/>
          <w:szCs w:val="28"/>
          <w:rPrChange w:id="8400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 xml:space="preserve"> </w:t>
      </w:r>
      <w:del w:id="8401" w:author="Burhan Uddin" w:date="2025-04-21T09:42:00Z" w16du:dateUtc="2025-04-21T03:42:00Z"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(One Stop Service)</w:delText>
        </w:r>
        <w:r w:rsidR="00257835" w:rsidRPr="00BD5E76">
          <w:rPr>
            <w:rFonts w:ascii="Nikosh" w:hAnsi="Nikosh" w:cs="Nikosh"/>
            <w:sz w:val="24"/>
            <w:szCs w:val="24"/>
          </w:rPr>
          <w:delText xml:space="preserve"> </w:delText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84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স্থাপন</w:t>
      </w:r>
      <w:r w:rsidRPr="00A80620">
        <w:rPr>
          <w:rFonts w:ascii="Nikosh" w:hAnsi="Nikosh"/>
          <w:sz w:val="28"/>
          <w:rPrChange w:id="84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84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4E156C5B" w14:textId="6B20F4DA" w:rsidR="002F070B" w:rsidRPr="00A80620" w:rsidRDefault="00152EE3" w:rsidP="00175C64">
      <w:pPr>
        <w:spacing w:line="276" w:lineRule="auto"/>
        <w:jc w:val="both"/>
        <w:rPr>
          <w:rFonts w:ascii="Nikosh" w:hAnsi="Nikosh"/>
          <w:b/>
          <w:sz w:val="28"/>
          <w:rPrChange w:id="840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40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৫</w:t>
      </w:r>
      <w:r w:rsidRPr="00A80620">
        <w:rPr>
          <w:rFonts w:ascii="Nikosh" w:hAnsi="Nikosh"/>
          <w:b/>
          <w:sz w:val="28"/>
          <w:rPrChange w:id="840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40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৯</w:t>
      </w:r>
      <w:r w:rsidRPr="00A80620">
        <w:rPr>
          <w:rFonts w:ascii="Nikosh" w:hAnsi="Nikosh"/>
          <w:b/>
          <w:sz w:val="28"/>
          <w:rPrChange w:id="841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8411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412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নৃতাত্ত্বিক</w:t>
      </w:r>
      <w:r w:rsidRPr="00A80620">
        <w:rPr>
          <w:rFonts w:ascii="Nikosh" w:hAnsi="Nikosh"/>
          <w:b/>
          <w:sz w:val="28"/>
          <w:rPrChange w:id="841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41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হস্তশিল্প</w:t>
      </w:r>
      <w:r w:rsidRPr="00A80620">
        <w:rPr>
          <w:rFonts w:ascii="Nikosh" w:hAnsi="Nikosh"/>
          <w:b/>
          <w:sz w:val="28"/>
          <w:rPrChange w:id="841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41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b/>
          <w:sz w:val="28"/>
          <w:rPrChange w:id="841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41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স্যুভেনির</w:t>
      </w:r>
    </w:p>
    <w:p w14:paraId="26EACA22" w14:textId="58AE37EF" w:rsidR="00582C2C" w:rsidRPr="00A80620" w:rsidRDefault="00152EE3" w:rsidP="00A80620">
      <w:pPr>
        <w:spacing w:line="276" w:lineRule="auto"/>
        <w:jc w:val="both"/>
        <w:rPr>
          <w:rFonts w:ascii="Nikosh" w:eastAsiaTheme="minorHAnsi" w:hAnsi="Nikosh" w:cstheme="minorBidi" w:hint="cs"/>
          <w:sz w:val="28"/>
          <w:rPrChange w:id="8419" w:author="Burhan Uddin" w:date="2025-04-21T09:42:00Z" w16du:dateUtc="2025-04-21T03:42:00Z">
            <w:rPr>
              <w:rFonts w:ascii="Nikosh" w:hAnsi="Nikosh" w:hint="cs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84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ক্ষুদ্র</w:t>
      </w:r>
      <w:r w:rsidRPr="00A80620">
        <w:rPr>
          <w:rFonts w:ascii="Nikosh" w:hAnsi="Nikosh"/>
          <w:sz w:val="28"/>
          <w:rPrChange w:id="84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নৃ</w:t>
      </w:r>
      <w:r w:rsidRPr="00A80620">
        <w:rPr>
          <w:rFonts w:ascii="Nikosh" w:hAnsi="Nikosh"/>
          <w:sz w:val="28"/>
          <w:rPrChange w:id="84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জনগোষ্ঠির</w:t>
      </w:r>
      <w:r w:rsidRPr="00A80620">
        <w:rPr>
          <w:rFonts w:ascii="Nikosh" w:hAnsi="Nikosh"/>
          <w:sz w:val="28"/>
          <w:rPrChange w:id="84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হস্তশিল্প</w:t>
      </w:r>
      <w:r w:rsidRPr="00A80620">
        <w:rPr>
          <w:rFonts w:ascii="Nikosh" w:hAnsi="Nikosh"/>
          <w:sz w:val="28"/>
          <w:rPrChange w:id="84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নিজস্ব</w:t>
      </w:r>
      <w:r w:rsidRPr="00A80620">
        <w:rPr>
          <w:rFonts w:ascii="Nikosh" w:hAnsi="Nikosh"/>
          <w:sz w:val="28"/>
          <w:rPrChange w:id="84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4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</w:t>
      </w:r>
      <w:r w:rsidRPr="00A80620">
        <w:rPr>
          <w:rFonts w:ascii="Nikosh" w:hAnsi="Nikosh"/>
          <w:sz w:val="28"/>
          <w:rPrChange w:id="84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উৎপাদন</w:t>
      </w:r>
      <w:r w:rsidRPr="00A80620">
        <w:rPr>
          <w:rFonts w:ascii="Nikosh" w:hAnsi="Nikosh"/>
          <w:sz w:val="28"/>
          <w:rPrChange w:id="84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84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</w:t>
      </w:r>
      <w:r w:rsidRPr="00A80620">
        <w:rPr>
          <w:rFonts w:ascii="Nikosh" w:hAnsi="Nikosh"/>
          <w:sz w:val="28"/>
          <w:rPrChange w:id="84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পরিকল্পনা</w:t>
      </w:r>
      <w:r w:rsidRPr="00A80620">
        <w:rPr>
          <w:rFonts w:ascii="Nikosh" w:hAnsi="Nikosh"/>
          <w:sz w:val="28"/>
          <w:rPrChange w:id="84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442" w:author="Burhan Uddin" w:date="2025-04-21T09:42:00Z" w16du:dateUtc="2025-04-21T03:42:00Z">
        <w:r w:rsidR="00B45337" w:rsidRPr="00BD5E76">
          <w:rPr>
            <w:rFonts w:ascii="Nikosh" w:hAnsi="Nikosh" w:cs="Nikosh"/>
            <w:sz w:val="24"/>
            <w:szCs w:val="24"/>
            <w:cs/>
            <w:lang w:bidi="bn-IN"/>
          </w:rPr>
          <w:delText>গ্রহণ</w:delText>
        </w:r>
        <w:r w:rsidR="00B45337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844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গ্রহণ</w:t>
        </w:r>
        <w:r w:rsidR="00044184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করা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  <w:r w:rsidRPr="00A80620">
        <w:rPr>
          <w:rFonts w:ascii="Nikosh" w:hAnsi="Nikosh"/>
          <w:sz w:val="28"/>
          <w:rPrChange w:id="84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84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ক্ষুদ্র</w:t>
      </w:r>
      <w:r w:rsidRPr="00A80620">
        <w:rPr>
          <w:rFonts w:ascii="Nikosh" w:hAnsi="Nikosh"/>
          <w:sz w:val="28"/>
          <w:rPrChange w:id="84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নৃ</w:t>
      </w:r>
      <w:r w:rsidR="00134F64" w:rsidRPr="00A80620">
        <w:rPr>
          <w:rFonts w:ascii="Nikosh" w:hAnsi="Nikosh" w:cs="Nikosh" w:hint="cs"/>
          <w:sz w:val="28"/>
          <w:szCs w:val="28"/>
          <w:cs/>
          <w:lang w:bidi="bn-IN"/>
          <w:rPrChange w:id="8450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জনগোষ্ঠির</w:t>
      </w:r>
      <w:r w:rsidRPr="00A80620">
        <w:rPr>
          <w:rFonts w:ascii="Nikosh" w:hAnsi="Nikosh"/>
          <w:sz w:val="28"/>
          <w:rPrChange w:id="84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নিজস্ব</w:t>
      </w:r>
      <w:r w:rsidRPr="00A80620">
        <w:rPr>
          <w:rFonts w:ascii="Nikosh" w:hAnsi="Nikosh"/>
          <w:sz w:val="28"/>
          <w:rPrChange w:id="84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সংস্কৃতির</w:t>
      </w:r>
      <w:r w:rsidRPr="00A80620">
        <w:rPr>
          <w:rFonts w:ascii="Nikosh" w:hAnsi="Nikosh"/>
          <w:sz w:val="28"/>
          <w:rPrChange w:id="84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বৈশিষ্ট্যমণ্ডিত</w:t>
      </w:r>
      <w:r w:rsidRPr="00A80620">
        <w:rPr>
          <w:rFonts w:ascii="Nikosh" w:hAnsi="Nikosh"/>
          <w:sz w:val="28"/>
          <w:rPrChange w:id="84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স্যুভেনির</w:t>
      </w:r>
      <w:r w:rsidRPr="00A80620">
        <w:rPr>
          <w:rFonts w:ascii="Nikosh" w:hAnsi="Nikosh"/>
          <w:sz w:val="28"/>
          <w:rPrChange w:id="84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প্রস্তুতসহ</w:t>
      </w:r>
      <w:r w:rsidR="00847D36" w:rsidRPr="00A80620">
        <w:rPr>
          <w:rFonts w:ascii="Nikosh" w:hAnsi="Nikosh"/>
          <w:sz w:val="28"/>
          <w:rPrChange w:id="84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463" w:author="Burhan Uddin" w:date="2025-04-21T09:42:00Z" w16du:dateUtc="2025-04-21T03:42:00Z">
        <w:r w:rsidR="00615CB6" w:rsidRPr="00BD5E76">
          <w:rPr>
            <w:rFonts w:ascii="Nikosh" w:hAnsi="Nikosh" w:cs="Nikosh"/>
            <w:sz w:val="24"/>
            <w:szCs w:val="24"/>
            <w:cs/>
            <w:lang w:bidi="bn-IN"/>
          </w:rPr>
          <w:delText>এসকল</w:delText>
        </w:r>
      </w:del>
      <w:ins w:id="846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এ</w:t>
        </w:r>
        <w:r w:rsidR="00044184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সকল</w:t>
        </w:r>
      </w:ins>
      <w:r w:rsidRPr="00A80620">
        <w:rPr>
          <w:rFonts w:ascii="Nikosh" w:hAnsi="Nikosh"/>
          <w:sz w:val="28"/>
          <w:rPrChange w:id="84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4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আকর্ষণের</w:t>
      </w:r>
      <w:r w:rsidRPr="00A80620">
        <w:rPr>
          <w:rFonts w:ascii="Nikosh" w:hAnsi="Nikosh"/>
          <w:sz w:val="28"/>
          <w:rPrChange w:id="84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মানোন্নয়নের</w:t>
      </w:r>
      <w:r w:rsidRPr="00A80620">
        <w:rPr>
          <w:rFonts w:ascii="Nikosh" w:hAnsi="Nikosh"/>
          <w:sz w:val="28"/>
          <w:rPrChange w:id="84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84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প্রশিক্ষণ</w:t>
      </w:r>
      <w:r w:rsidRPr="00A80620">
        <w:rPr>
          <w:rFonts w:ascii="Nikosh" w:hAnsi="Nikosh"/>
          <w:sz w:val="28"/>
          <w:rPrChange w:id="84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476" w:author="Burhan Uddin" w:date="2025-04-21T09:42:00Z" w16du:dateUtc="2025-04-21T03:42:00Z">
        <w:r w:rsidR="00615CB6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প্রদান</w:delText>
        </w:r>
        <w:r w:rsidR="00615CB6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8477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প্রদান</w:t>
        </w:r>
        <w:r w:rsidR="00044184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করা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  <w:r w:rsidRPr="00A80620">
        <w:rPr>
          <w:rFonts w:ascii="Nikosh" w:hAnsi="Nikosh"/>
          <w:sz w:val="28"/>
          <w:rPrChange w:id="84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84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ছাড়া</w:t>
      </w:r>
      <w:del w:id="8482" w:author="Burhan Uddin" w:date="2025-04-21T09:42:00Z" w16du:dateUtc="2025-04-21T03:42:00Z">
        <w:r w:rsidR="009B77E0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615CB6" w:rsidRPr="00BD5E76">
          <w:rPr>
            <w:rFonts w:ascii="Nikosh" w:hAnsi="Nikosh" w:cs="Nikosh"/>
            <w:sz w:val="24"/>
            <w:szCs w:val="24"/>
            <w:cs/>
            <w:lang w:bidi="bn-IN"/>
          </w:rPr>
          <w:delText>ক্ষুদ্র</w:delText>
        </w:r>
      </w:del>
      <w:ins w:id="8483" w:author="Burhan Uddin" w:date="2025-04-21T09:42:00Z" w16du:dateUtc="2025-04-21T03:42:00Z">
        <w:r w:rsidR="00044184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,</w:t>
        </w:r>
      </w:ins>
      <w:r w:rsidRPr="00A80620">
        <w:rPr>
          <w:rFonts w:ascii="Nikosh" w:hAnsi="Nikosh"/>
          <w:sz w:val="28"/>
          <w:rPrChange w:id="84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ক্ষুদ্র</w:t>
      </w:r>
      <w:r w:rsidRPr="00A80620">
        <w:rPr>
          <w:rFonts w:ascii="Nikosh" w:hAnsi="Nikosh"/>
          <w:sz w:val="28"/>
          <w:rPrChange w:id="84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নৃ</w:t>
      </w:r>
      <w:r w:rsidRPr="00A80620">
        <w:rPr>
          <w:rFonts w:ascii="Nikosh" w:hAnsi="Nikosh"/>
          <w:sz w:val="28"/>
          <w:rPrChange w:id="84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জনগোষ্ঠি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</w:t>
      </w:r>
      <w:r w:rsidRPr="00A80620">
        <w:rPr>
          <w:rFonts w:ascii="Nikosh" w:hAnsi="Nikosh"/>
          <w:sz w:val="28"/>
          <w:rPrChange w:id="84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492" w:author="Burhan Uddin" w:date="2025-04-21T09:42:00Z" w16du:dateUtc="2025-04-21T03:42:00Z">
        <w:r w:rsidR="00615CB6" w:rsidRPr="00BD5E76">
          <w:rPr>
            <w:rFonts w:ascii="Nikosh" w:hAnsi="Nikosh" w:cs="Nikosh"/>
            <w:sz w:val="24"/>
            <w:szCs w:val="24"/>
            <w:cs/>
            <w:lang w:bidi="bn-IN"/>
          </w:rPr>
          <w:delText>ত</w:delText>
        </w:r>
        <w:r w:rsidR="00EB0152">
          <w:rPr>
            <w:rFonts w:ascii="Nikosh" w:hAnsi="Nikosh" w:cs="Nikosh"/>
            <w:sz w:val="24"/>
            <w:szCs w:val="24"/>
            <w:lang w:bidi="bn-IN"/>
          </w:rPr>
          <w:delText>রূ</w:delText>
        </w:r>
        <w:r w:rsidR="00C00AA7">
          <w:rPr>
            <w:rFonts w:ascii="Nikosh" w:hAnsi="Nikosh" w:cs="Nikosh"/>
            <w:sz w:val="24"/>
            <w:szCs w:val="24"/>
            <w:lang w:bidi="bn-IN"/>
          </w:rPr>
          <w:delText>ণ</w:delText>
        </w:r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-</w:delText>
        </w:r>
      </w:del>
      <w:ins w:id="849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তরু</w:t>
        </w:r>
        <w:r w:rsidR="00044184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ণ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84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শিক্ষিত</w:t>
      </w:r>
      <w:r w:rsidRPr="00A80620">
        <w:rPr>
          <w:rFonts w:ascii="Nikosh" w:hAnsi="Nikosh"/>
          <w:sz w:val="28"/>
          <w:rPrChange w:id="84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496" w:author="Burhan Uddin" w:date="2025-04-21T09:42:00Z" w16du:dateUtc="2025-04-21T03:42:00Z">
        <w:r w:rsidR="00615CB6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সমাজ</w:delText>
        </w:r>
      </w:del>
      <w:ins w:id="8497" w:author="Burhan Uddin" w:date="2025-04-21T09:42:00Z" w16du:dateUtc="2025-04-21T03:42:00Z">
        <w:r w:rsidR="00044184" w:rsidRPr="00A80620">
          <w:rPr>
            <w:rFonts w:ascii="Nikosh" w:hAnsi="Nikosh" w:cs="Nikosh"/>
            <w:sz w:val="28"/>
            <w:szCs w:val="28"/>
          </w:rPr>
          <w:t xml:space="preserve">ও </w:t>
        </w:r>
        <w:proofErr w:type="spellStart"/>
        <w:r w:rsidR="00044184" w:rsidRPr="00A80620">
          <w:rPr>
            <w:rFonts w:ascii="Nikosh" w:hAnsi="Nikosh" w:cs="Nikosh"/>
            <w:sz w:val="28"/>
            <w:szCs w:val="28"/>
          </w:rPr>
          <w:t>যুব</w:t>
        </w:r>
        <w:proofErr w:type="spellEnd"/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সমাজ</w:t>
        </w:r>
      </w:ins>
      <w:r w:rsidRPr="00A80620">
        <w:rPr>
          <w:rFonts w:ascii="Nikosh" w:hAnsi="Nikosh"/>
          <w:sz w:val="28"/>
          <w:rPrChange w:id="84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4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থেকে</w:t>
      </w:r>
      <w:r w:rsidRPr="00A80620">
        <w:rPr>
          <w:rFonts w:ascii="Nikosh" w:hAnsi="Nikosh"/>
          <w:sz w:val="28"/>
          <w:rPrChange w:id="85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প্রশিক্ষণের</w:t>
      </w:r>
      <w:r w:rsidRPr="00A80620">
        <w:rPr>
          <w:rFonts w:ascii="Nikosh" w:hAnsi="Nikosh"/>
          <w:sz w:val="28"/>
          <w:rPrChange w:id="85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85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85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ভাষায়</w:t>
      </w:r>
      <w:r w:rsidRPr="00A80620">
        <w:rPr>
          <w:rFonts w:ascii="Nikosh" w:hAnsi="Nikosh"/>
          <w:sz w:val="28"/>
          <w:rPrChange w:id="85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ট্যুর</w:t>
      </w:r>
      <w:r w:rsidRPr="00A80620">
        <w:rPr>
          <w:rFonts w:ascii="Nikosh" w:hAnsi="Nikosh"/>
          <w:sz w:val="28"/>
          <w:rPrChange w:id="85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গাইড</w:t>
      </w:r>
      <w:r w:rsidRPr="00A80620">
        <w:rPr>
          <w:rFonts w:ascii="Nikosh" w:hAnsi="Nikosh"/>
          <w:sz w:val="28"/>
          <w:rPrChange w:id="85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তৈরি</w:t>
      </w:r>
      <w:r w:rsidRPr="00A80620">
        <w:rPr>
          <w:rFonts w:ascii="Nikosh" w:hAnsi="Nikosh"/>
          <w:sz w:val="28"/>
          <w:rPrChange w:id="85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85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85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85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85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সরকারের</w:t>
      </w:r>
      <w:r w:rsidRPr="00A80620">
        <w:rPr>
          <w:rFonts w:ascii="Nikosh" w:hAnsi="Nikosh"/>
          <w:sz w:val="28"/>
          <w:rPrChange w:id="85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85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প্রকল্প</w:t>
      </w:r>
      <w:r w:rsidRPr="00A80620">
        <w:rPr>
          <w:rFonts w:ascii="Nikosh" w:hAnsi="Nikosh"/>
          <w:sz w:val="28"/>
          <w:rPrChange w:id="85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কর্মসূচির</w:t>
      </w:r>
      <w:r w:rsidRPr="00A80620">
        <w:rPr>
          <w:rFonts w:ascii="Nikosh" w:hAnsi="Nikosh"/>
          <w:sz w:val="28"/>
          <w:rPrChange w:id="85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আওতায়</w:t>
      </w:r>
      <w:r w:rsidRPr="00A80620">
        <w:rPr>
          <w:rFonts w:ascii="Nikosh" w:hAnsi="Nikosh"/>
          <w:sz w:val="28"/>
          <w:rPrChange w:id="85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স্বল্প</w:t>
      </w:r>
      <w:r w:rsidRPr="00A80620">
        <w:rPr>
          <w:rFonts w:ascii="Nikosh" w:hAnsi="Nikosh"/>
          <w:sz w:val="28"/>
          <w:rPrChange w:id="85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মধ্য</w:t>
      </w:r>
      <w:r w:rsidRPr="00A80620">
        <w:rPr>
          <w:rFonts w:ascii="Nikosh" w:hAnsi="Nikosh"/>
          <w:sz w:val="28"/>
          <w:rPrChange w:id="85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85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538" w:author="Burhan Uddin" w:date="2025-04-21T09:42:00Z" w16du:dateUtc="2025-04-21T03:42:00Z">
        <w:r w:rsidR="00615CB6" w:rsidRPr="00BD5E76">
          <w:rPr>
            <w:rFonts w:ascii="Nikosh" w:hAnsi="Nikosh" w:cs="Nikosh"/>
            <w:sz w:val="24"/>
            <w:szCs w:val="24"/>
            <w:cs/>
            <w:lang w:bidi="bn-IN"/>
          </w:rPr>
          <w:delText>দীর্ঘ</w:delText>
        </w:r>
        <w:r w:rsidR="00615CB6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615CB6" w:rsidRPr="00BD5E76">
          <w:rPr>
            <w:rFonts w:ascii="Nikosh" w:hAnsi="Nikosh" w:cs="Nikosh"/>
            <w:sz w:val="24"/>
            <w:szCs w:val="24"/>
            <w:cs/>
            <w:lang w:bidi="bn-IN"/>
          </w:rPr>
          <w:delText>মেয়াদি</w:delText>
        </w:r>
      </w:del>
      <w:ins w:id="853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দীর্ঘমেয়াদ</w:t>
        </w:r>
        <w:r w:rsidR="00044184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ী</w:t>
        </w:r>
      </w:ins>
      <w:r w:rsidRPr="00A80620">
        <w:rPr>
          <w:rFonts w:ascii="Nikosh" w:hAnsi="Nikosh"/>
          <w:sz w:val="28"/>
          <w:rPrChange w:id="85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85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কার্যক্রম</w:t>
      </w:r>
      <w:r w:rsidRPr="00A80620">
        <w:rPr>
          <w:rFonts w:ascii="Nikosh" w:hAnsi="Nikosh"/>
          <w:sz w:val="28"/>
          <w:rPrChange w:id="85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85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1859437C" w14:textId="2EA4B04E" w:rsidR="00976824" w:rsidRPr="00A80620" w:rsidRDefault="00152EE3" w:rsidP="00175C64">
      <w:pPr>
        <w:spacing w:line="276" w:lineRule="auto"/>
        <w:jc w:val="both"/>
        <w:rPr>
          <w:rFonts w:ascii="Nikosh" w:hAnsi="Nikosh" w:cs="Nikosh"/>
          <w:bCs/>
          <w:sz w:val="28"/>
          <w:szCs w:val="28"/>
          <w:cs/>
          <w:lang w:bidi="bn-IN"/>
          <w:rPrChange w:id="8547" w:author="Burhan Uddin" w:date="2025-04-21T09:42:00Z" w16du:dateUtc="2025-04-21T03:42:00Z">
            <w:rPr>
              <w:rFonts w:ascii="Nikosh" w:hAnsi="Nikosh" w:cs="Nikosh"/>
              <w:b/>
              <w:sz w:val="24"/>
              <w:szCs w:val="24"/>
              <w:cs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54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৫</w:t>
      </w:r>
      <w:r w:rsidRPr="00A80620">
        <w:rPr>
          <w:rFonts w:ascii="Nikosh" w:hAnsi="Nikosh"/>
          <w:b/>
          <w:sz w:val="28"/>
          <w:rPrChange w:id="854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55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১০</w:t>
      </w:r>
      <w:r w:rsidRPr="00A80620">
        <w:rPr>
          <w:rFonts w:ascii="Nikosh" w:hAnsi="Nikosh"/>
          <w:b/>
          <w:sz w:val="28"/>
          <w:rPrChange w:id="855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8552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55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পরিকল্পনা</w:t>
      </w:r>
      <w:r w:rsidRPr="00A80620">
        <w:rPr>
          <w:rFonts w:ascii="Nikosh" w:hAnsi="Nikosh"/>
          <w:b/>
          <w:sz w:val="28"/>
          <w:rPrChange w:id="855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55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b/>
          <w:sz w:val="28"/>
          <w:rPrChange w:id="855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55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বাস্তবায়ন</w:t>
      </w:r>
      <w:ins w:id="8558" w:author="Burhan Uddin" w:date="2025-04-21T09:42:00Z" w16du:dateUtc="2025-04-21T03:42:00Z">
        <w:r w:rsidR="00976824" w:rsidRPr="00A80620">
          <w:rPr>
            <w:rFonts w:ascii="Nikosh" w:hAnsi="Nikosh" w:cs="Nikosh" w:hint="cs"/>
            <w:bCs/>
            <w:sz w:val="28"/>
            <w:szCs w:val="28"/>
            <w:cs/>
            <w:lang w:bidi="bn-IN"/>
          </w:rPr>
          <w:t xml:space="preserve">: </w:t>
        </w:r>
      </w:ins>
    </w:p>
    <w:p w14:paraId="337EAA50" w14:textId="77777777" w:rsidR="00976824" w:rsidRPr="00A80620" w:rsidRDefault="00976824" w:rsidP="00A80620">
      <w:pPr>
        <w:spacing w:after="0" w:line="276" w:lineRule="auto"/>
        <w:jc w:val="both"/>
        <w:rPr>
          <w:ins w:id="8559" w:author="Burhan Uddin" w:date="2025-04-21T09:42:00Z" w16du:dateUtc="2025-04-21T03:42:00Z"/>
          <w:rFonts w:ascii="Nikosh" w:hAnsi="Nikosh" w:cs="Nikosh"/>
          <w:sz w:val="28"/>
          <w:szCs w:val="28"/>
        </w:rPr>
      </w:pPr>
      <w:proofErr w:type="spellStart"/>
      <w:ins w:id="856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জাতীয়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নীতিমালার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যথাযথ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বাস্তবায়ন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ও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সামগ্রী</w:t>
        </w:r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ক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উন্নয়নের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নিম্নবর্ণিত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ব্যবস্থা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গ্রহণ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করিবে</w:t>
        </w:r>
        <w:proofErr w:type="spellEnd"/>
        <w:r w:rsidRPr="00A80620">
          <w:rPr>
            <w:rFonts w:ascii="Nikosh" w:hAnsi="Nikosh" w:cs="Nikosh"/>
            <w:sz w:val="28"/>
            <w:szCs w:val="28"/>
          </w:rPr>
          <w:t>:</w:t>
        </w:r>
      </w:ins>
    </w:p>
    <w:p w14:paraId="1D5896BB" w14:textId="7F0C6A10" w:rsidR="002F070B" w:rsidRPr="00A80620" w:rsidRDefault="00152EE3" w:rsidP="00A80620">
      <w:pPr>
        <w:spacing w:after="0" w:line="276" w:lineRule="auto"/>
        <w:jc w:val="both"/>
        <w:rPr>
          <w:rFonts w:ascii="Nikosh" w:hAnsi="Nikosh"/>
          <w:sz w:val="28"/>
          <w:rPrChange w:id="8561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/>
          <w:sz w:val="28"/>
          <w:rPrChange w:id="85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</w:t>
      </w:r>
      <w:r w:rsidRPr="00A80620">
        <w:rPr>
          <w:rFonts w:ascii="Nikosh" w:hAnsi="Nikosh"/>
          <w:sz w:val="28"/>
          <w:rPrChange w:id="85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del w:id="8565" w:author="Burhan Uddin" w:date="2025-04-21T09:42:00Z" w16du:dateUtc="2025-04-21T03:42:00Z">
        <w:r w:rsidR="00E36EAD" w:rsidRPr="00BD5E76">
          <w:rPr>
            <w:rFonts w:ascii="Nikosh" w:hAnsi="Nikosh" w:cs="Nikosh"/>
            <w:sz w:val="24"/>
            <w:szCs w:val="24"/>
            <w:cs/>
            <w:lang w:bidi="bn-IN"/>
          </w:rPr>
          <w:delText>ভবিষ্যত</w:delText>
        </w:r>
        <w:r w:rsidR="00E36EAD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E36EAD" w:rsidRPr="00BD5E76">
          <w:rPr>
            <w:rFonts w:ascii="Nikosh" w:hAnsi="Nikosh" w:cs="Nikosh"/>
            <w:sz w:val="24"/>
            <w:szCs w:val="24"/>
            <w:cs/>
            <w:lang w:bidi="bn-IN"/>
          </w:rPr>
          <w:delText>উন্নয়নে</w:delText>
        </w:r>
      </w:del>
      <w:ins w:id="8566" w:author="Burhan Uddin" w:date="2025-04-21T09:42:00Z" w16du:dateUtc="2025-04-21T03:42:00Z">
        <w:r w:rsidR="004C1320">
          <w:rPr>
            <w:rFonts w:ascii="Nikosh" w:hAnsi="Nikosh" w:cs="Nikosh"/>
            <w:sz w:val="28"/>
            <w:szCs w:val="28"/>
            <w:cs/>
            <w:lang w:bidi="bn-IN"/>
          </w:rPr>
          <w:t>ভবিষ্যতের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 xml:space="preserve"> জন্য</w:t>
        </w:r>
      </w:ins>
      <w:r w:rsidRPr="00A80620">
        <w:rPr>
          <w:rFonts w:ascii="Nikosh" w:hAnsi="Nikosh"/>
          <w:sz w:val="28"/>
          <w:rPrChange w:id="85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5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85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রূপকল্প</w:t>
      </w:r>
      <w:r w:rsidRPr="00A80620">
        <w:rPr>
          <w:rFonts w:ascii="Nikosh" w:hAnsi="Nikosh"/>
          <w:sz w:val="28"/>
          <w:rPrChange w:id="85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প্রণয়ন</w:t>
      </w:r>
      <w:r w:rsidRPr="00A80620">
        <w:rPr>
          <w:rFonts w:ascii="Nikosh" w:hAnsi="Nikosh"/>
          <w:sz w:val="28"/>
          <w:rPrChange w:id="85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;</w:t>
      </w:r>
    </w:p>
    <w:p w14:paraId="6A9B4B57" w14:textId="4FFDB1FE" w:rsidR="002F070B" w:rsidRPr="00A80620" w:rsidRDefault="00152EE3" w:rsidP="00A80620">
      <w:pPr>
        <w:spacing w:after="0" w:line="276" w:lineRule="auto"/>
        <w:jc w:val="both"/>
        <w:rPr>
          <w:rFonts w:ascii="Nikosh" w:hAnsi="Nikosh"/>
          <w:sz w:val="28"/>
          <w:rPrChange w:id="8576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/>
          <w:sz w:val="28"/>
          <w:rPrChange w:id="85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</w:t>
      </w:r>
      <w:r w:rsidRPr="00A80620">
        <w:rPr>
          <w:rFonts w:ascii="Nikosh" w:hAnsi="Nikosh"/>
          <w:sz w:val="28"/>
          <w:rPrChange w:id="85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রূপকল্প</w:t>
      </w:r>
      <w:r w:rsidRPr="00A80620">
        <w:rPr>
          <w:rFonts w:ascii="Nikosh" w:hAnsi="Nikosh"/>
          <w:sz w:val="28"/>
          <w:rPrChange w:id="85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বাস্তবায়নে</w:t>
      </w:r>
      <w:r w:rsidRPr="00A80620">
        <w:rPr>
          <w:rFonts w:ascii="Nikosh" w:hAnsi="Nikosh"/>
          <w:sz w:val="28"/>
          <w:rPrChange w:id="85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বাংলাদেশের</w:t>
      </w:r>
      <w:r w:rsidRPr="00A80620">
        <w:rPr>
          <w:rFonts w:ascii="Nikosh" w:hAnsi="Nikosh"/>
          <w:sz w:val="28"/>
          <w:rPrChange w:id="85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চিহ্নিত</w:t>
      </w:r>
      <w:r w:rsidRPr="00A80620">
        <w:rPr>
          <w:rFonts w:ascii="Nikosh" w:hAnsi="Nikosh"/>
          <w:sz w:val="28"/>
          <w:rPrChange w:id="85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del w:id="8589" w:author="Burhan Uddin" w:date="2025-04-21T09:42:00Z" w16du:dateUtc="2025-04-21T03:42:00Z"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-</w:delText>
        </w:r>
      </w:del>
      <w:ins w:id="859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85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আকর্ষণকে</w:t>
      </w:r>
      <w:r w:rsidRPr="00A80620">
        <w:rPr>
          <w:rFonts w:ascii="Nikosh" w:hAnsi="Nikosh"/>
          <w:sz w:val="28"/>
          <w:rPrChange w:id="85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আন্তর্জাতিক</w:t>
      </w:r>
      <w:r w:rsidRPr="00A80620">
        <w:rPr>
          <w:rFonts w:ascii="Nikosh" w:hAnsi="Nikosh"/>
          <w:sz w:val="28"/>
          <w:rPrChange w:id="85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595" w:author="Burhan Uddin" w:date="2025-04-21T09:42:00Z" w16du:dateUtc="2025-04-21T03:42:00Z">
        <w:r w:rsidR="00E534AA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বাজারে</w:delText>
        </w:r>
        <w:r w:rsidR="007A5120" w:rsidRPr="00BD5E76">
          <w:rPr>
            <w:rFonts w:ascii="Nikosh" w:hAnsi="Nikosh" w:cs="Nikosh"/>
            <w:sz w:val="24"/>
            <w:szCs w:val="24"/>
            <w:cs/>
            <w:lang w:bidi="bn-IN"/>
          </w:rPr>
          <w:delText>র</w:delText>
        </w:r>
      </w:del>
      <w:ins w:id="859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বাজারে</w:t>
        </w:r>
      </w:ins>
      <w:r w:rsidRPr="00A80620">
        <w:rPr>
          <w:rFonts w:ascii="Nikosh" w:hAnsi="Nikosh"/>
          <w:sz w:val="28"/>
          <w:rPrChange w:id="85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5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চাহিদা</w:t>
      </w:r>
      <w:r w:rsidRPr="00A80620">
        <w:rPr>
          <w:rFonts w:ascii="Nikosh" w:hAnsi="Nikosh"/>
          <w:sz w:val="28"/>
          <w:rPrChange w:id="85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পূরণের</w:t>
      </w:r>
      <w:r w:rsidRPr="00A80620">
        <w:rPr>
          <w:rFonts w:ascii="Nikosh" w:hAnsi="Nikosh"/>
          <w:sz w:val="28"/>
          <w:rPrChange w:id="86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602" w:author="Burhan Uddin" w:date="2025-04-21T09:42:00Z" w16du:dateUtc="2025-04-21T03:42:00Z">
        <w:r w:rsidR="00E534AA" w:rsidRPr="00BD5E76">
          <w:rPr>
            <w:rFonts w:ascii="Nikosh" w:hAnsi="Nikosh" w:cs="Nikosh"/>
            <w:sz w:val="24"/>
            <w:szCs w:val="24"/>
            <w:cs/>
            <w:lang w:bidi="bn-IN"/>
          </w:rPr>
          <w:delText>উপযোগি</w:delText>
        </w:r>
      </w:del>
      <w:ins w:id="860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উপযোগ</w:t>
        </w:r>
        <w:r w:rsidR="00044184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ী</w:t>
        </w:r>
      </w:ins>
      <w:r w:rsidRPr="00A80620">
        <w:rPr>
          <w:rFonts w:ascii="Nikosh" w:hAnsi="Nikosh"/>
          <w:sz w:val="28"/>
          <w:rPrChange w:id="86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করার</w:t>
      </w:r>
      <w:r w:rsidRPr="00A80620">
        <w:rPr>
          <w:rFonts w:ascii="Nikosh" w:hAnsi="Nikosh"/>
          <w:sz w:val="28"/>
          <w:rPrChange w:id="86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86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প্রয়োজনীয়</w:t>
      </w:r>
      <w:r w:rsidRPr="00A80620">
        <w:rPr>
          <w:rFonts w:ascii="Nikosh" w:hAnsi="Nikosh"/>
          <w:sz w:val="28"/>
          <w:rPrChange w:id="86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মহাপরিকল্পনা</w:t>
      </w:r>
      <w:r w:rsidRPr="00A80620">
        <w:rPr>
          <w:rFonts w:ascii="Nikosh" w:hAnsi="Nikosh"/>
          <w:sz w:val="28"/>
          <w:rPrChange w:id="86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প্রণয়ন</w:t>
      </w:r>
      <w:r w:rsidRPr="00A80620">
        <w:rPr>
          <w:rFonts w:ascii="Nikosh" w:hAnsi="Nikosh"/>
          <w:sz w:val="28"/>
          <w:rPrChange w:id="86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86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আন্তর্জাতিক</w:t>
      </w:r>
      <w:r w:rsidRPr="00A80620">
        <w:rPr>
          <w:rFonts w:ascii="Nikosh" w:hAnsi="Nikosh"/>
          <w:sz w:val="28"/>
          <w:rPrChange w:id="86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sz w:val="28"/>
          <w:rPrChange w:id="86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86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স্থানীয়ভিত্তিক</w:t>
      </w:r>
      <w:r w:rsidRPr="00A80620">
        <w:rPr>
          <w:rFonts w:ascii="Nikosh" w:hAnsi="Nikosh"/>
          <w:sz w:val="28"/>
          <w:rPrChange w:id="86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বিভাজন</w:t>
      </w:r>
      <w:r w:rsidRPr="00A80620">
        <w:rPr>
          <w:rFonts w:ascii="Nikosh" w:hAnsi="Nikosh"/>
          <w:sz w:val="28"/>
          <w:rPrChange w:id="86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86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মহাপরিকল্পনা</w:t>
      </w:r>
      <w:r w:rsidRPr="00A80620">
        <w:rPr>
          <w:rFonts w:ascii="Nikosh" w:hAnsi="Nikosh"/>
          <w:sz w:val="28"/>
          <w:rPrChange w:id="86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অনুযায়ী</w:t>
      </w:r>
      <w:r w:rsidRPr="00A80620">
        <w:rPr>
          <w:rFonts w:ascii="Nikosh" w:hAnsi="Nikosh"/>
          <w:sz w:val="28"/>
          <w:rPrChange w:id="86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স্বল্প</w:t>
      </w:r>
      <w:r w:rsidRPr="00A80620">
        <w:rPr>
          <w:rFonts w:ascii="Nikosh" w:hAnsi="Nikosh"/>
          <w:sz w:val="28"/>
          <w:rPrChange w:id="86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মধ্য</w:t>
      </w:r>
      <w:r w:rsidRPr="00A80620">
        <w:rPr>
          <w:rFonts w:ascii="Nikosh" w:hAnsi="Nikosh"/>
          <w:sz w:val="28"/>
          <w:rPrChange w:id="86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86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639" w:author="Burhan Uddin" w:date="2025-04-21T09:42:00Z" w16du:dateUtc="2025-04-21T03:42:00Z">
        <w:r w:rsidR="00E534AA" w:rsidRPr="00BD5E76">
          <w:rPr>
            <w:rFonts w:ascii="Nikosh" w:hAnsi="Nikosh" w:cs="Nikosh"/>
            <w:sz w:val="24"/>
            <w:szCs w:val="24"/>
            <w:cs/>
            <w:lang w:bidi="bn-IN"/>
          </w:rPr>
          <w:delText>দীর্ঘ</w:delText>
        </w:r>
        <w:r w:rsidR="00E534AA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E534AA" w:rsidRPr="00BD5E76">
          <w:rPr>
            <w:rFonts w:ascii="Nikosh" w:hAnsi="Nikosh" w:cs="Nikosh"/>
            <w:sz w:val="24"/>
            <w:szCs w:val="24"/>
            <w:cs/>
            <w:lang w:bidi="bn-IN"/>
          </w:rPr>
          <w:delText>মেয়াদী</w:delText>
        </w:r>
      </w:del>
      <w:ins w:id="864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দীর্ঘমেয়াদী</w:t>
        </w:r>
      </w:ins>
      <w:r w:rsidRPr="00A80620">
        <w:rPr>
          <w:rFonts w:ascii="Nikosh" w:hAnsi="Nikosh"/>
          <w:sz w:val="28"/>
          <w:rPrChange w:id="86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কর্মসূচী</w:t>
      </w:r>
      <w:r w:rsidRPr="00A80620">
        <w:rPr>
          <w:rFonts w:ascii="Nikosh" w:hAnsi="Nikosh"/>
          <w:sz w:val="28"/>
          <w:rPrChange w:id="86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86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62A6266A" w14:textId="52A23BFB" w:rsidR="002F070B" w:rsidRPr="00A80620" w:rsidRDefault="00152EE3" w:rsidP="00A80620">
      <w:pPr>
        <w:spacing w:after="0" w:line="276" w:lineRule="auto"/>
        <w:jc w:val="both"/>
        <w:rPr>
          <w:rFonts w:ascii="Nikosh" w:hAnsi="Nikosh"/>
          <w:sz w:val="28"/>
          <w:rPrChange w:id="8646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/>
          <w:sz w:val="28"/>
          <w:rPrChange w:id="86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</w:t>
      </w:r>
      <w:r w:rsidRPr="00A80620">
        <w:rPr>
          <w:rFonts w:ascii="Nikosh" w:hAnsi="Nikosh"/>
          <w:sz w:val="28"/>
          <w:rPrChange w:id="86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মহাপরিকল্পনা</w:t>
      </w:r>
      <w:r w:rsidRPr="00A80620">
        <w:rPr>
          <w:rFonts w:ascii="Nikosh" w:hAnsi="Nikosh"/>
          <w:sz w:val="28"/>
          <w:rPrChange w:id="86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বাস্তবায়নে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t xml:space="preserve"> </w:t>
      </w:r>
      <w:ins w:id="865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আন্তঃমন্ত্রণালয় কমিটি গঠনপূর্বক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86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সময়াবদ্ধ</w:t>
      </w:r>
      <w:r w:rsidRPr="00A80620">
        <w:rPr>
          <w:rFonts w:ascii="Nikosh" w:hAnsi="Nikosh"/>
          <w:sz w:val="28"/>
          <w:rPrChange w:id="86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86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সুনির্দিষ্ট</w:t>
      </w:r>
      <w:r w:rsidRPr="00A80620">
        <w:rPr>
          <w:rFonts w:ascii="Nikosh" w:hAnsi="Nikosh"/>
          <w:sz w:val="28"/>
          <w:rPrChange w:id="86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ins w:id="866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কর্ম</w:t>
        </w:r>
        <w:r w:rsidRPr="00A80620">
          <w:rPr>
            <w:rFonts w:ascii="Nikosh" w:hAnsi="Nikosh" w:cs="Nikosh"/>
            <w:sz w:val="28"/>
            <w:szCs w:val="28"/>
          </w:rPr>
          <w:t>-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86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পরিকল্পনা</w:t>
      </w:r>
      <w:r w:rsidRPr="00A80620">
        <w:rPr>
          <w:rFonts w:ascii="Nikosh" w:hAnsi="Nikosh"/>
          <w:sz w:val="28"/>
          <w:rPrChange w:id="86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664" w:author="Burhan Uddin" w:date="2025-04-21T09:42:00Z" w16du:dateUtc="2025-04-21T03:42:00Z">
        <w:r w:rsidR="00A202DA" w:rsidRPr="00BD5E76">
          <w:rPr>
            <w:rFonts w:ascii="Nikosh" w:hAnsi="Nikosh" w:cs="Nikosh"/>
            <w:sz w:val="24"/>
            <w:szCs w:val="24"/>
            <w:cs/>
            <w:lang w:bidi="bn-IN"/>
          </w:rPr>
          <w:delText>গ্রহণ</w:delText>
        </w:r>
        <w:r w:rsidR="00A202DA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8665" w:author="Burhan Uddin" w:date="2025-04-21T09:42:00Z" w16du:dateUtc="2025-04-21T03:42:00Z">
        <w:r w:rsidRPr="00A80620">
          <w:rPr>
            <w:rFonts w:ascii="Times New Roman" w:hAnsi="Times New Roman" w:cs="Times New Roman"/>
            <w:sz w:val="28"/>
            <w:szCs w:val="28"/>
          </w:rPr>
          <w:t>(</w:t>
        </w:r>
        <w:r w:rsidR="00044184" w:rsidRPr="00A80620">
          <w:rPr>
            <w:rFonts w:ascii="Times New Roman" w:hAnsi="Times New Roman" w:cs="Times New Roman"/>
            <w:sz w:val="28"/>
            <w:szCs w:val="28"/>
          </w:rPr>
          <w:t>A</w:t>
        </w:r>
        <w:r w:rsidRPr="00A80620">
          <w:rPr>
            <w:rFonts w:ascii="Times New Roman" w:hAnsi="Times New Roman" w:cs="Times New Roman"/>
            <w:sz w:val="28"/>
            <w:szCs w:val="28"/>
          </w:rPr>
          <w:t>ction plan)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প্রণয়ন ও বাস্তবায়ন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</w:p>
    <w:p w14:paraId="1B1C9A3C" w14:textId="34E3FCCD" w:rsidR="002F070B" w:rsidRPr="00A80620" w:rsidRDefault="00152EE3" w:rsidP="00A80620">
      <w:pPr>
        <w:spacing w:after="0" w:line="276" w:lineRule="auto"/>
        <w:jc w:val="both"/>
        <w:rPr>
          <w:rFonts w:ascii="Nikosh" w:hAnsi="Nikosh"/>
          <w:sz w:val="28"/>
          <w:rPrChange w:id="8666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/>
          <w:sz w:val="28"/>
          <w:rPrChange w:id="86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ঘ</w:t>
      </w:r>
      <w:r w:rsidRPr="00A80620">
        <w:rPr>
          <w:rFonts w:ascii="Nikosh" w:hAnsi="Nikosh"/>
          <w:sz w:val="28"/>
          <w:rPrChange w:id="86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দেশের</w:t>
      </w:r>
      <w:r w:rsidRPr="00A80620">
        <w:rPr>
          <w:rFonts w:ascii="Nikosh" w:hAnsi="Nikosh"/>
          <w:sz w:val="28"/>
          <w:rPrChange w:id="86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6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আকর্ষণসমৃদ্ধ</w:t>
      </w:r>
      <w:r w:rsidRPr="00A80620">
        <w:rPr>
          <w:rFonts w:ascii="Nikosh" w:hAnsi="Nikosh"/>
          <w:sz w:val="28"/>
          <w:rPrChange w:id="86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স্থানসমূহকে</w:t>
      </w:r>
      <w:r w:rsidRPr="00A80620">
        <w:rPr>
          <w:rFonts w:ascii="Nikosh" w:hAnsi="Nikosh"/>
          <w:sz w:val="28"/>
          <w:rPrChange w:id="86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চিহ্নিত</w:t>
      </w:r>
      <w:r w:rsidRPr="00A80620">
        <w:rPr>
          <w:rFonts w:ascii="Nikosh" w:hAnsi="Nikosh"/>
          <w:sz w:val="28"/>
          <w:rPrChange w:id="86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86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সেগুলোতে</w:t>
      </w:r>
      <w:r w:rsidRPr="00A80620">
        <w:rPr>
          <w:rFonts w:ascii="Nikosh" w:hAnsi="Nikosh"/>
          <w:sz w:val="28"/>
          <w:rPrChange w:id="86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পর্যায়ক্রমে</w:t>
      </w:r>
      <w:r w:rsidRPr="00A80620">
        <w:rPr>
          <w:rFonts w:ascii="Nikosh" w:hAnsi="Nikosh"/>
          <w:sz w:val="28"/>
          <w:rPrChange w:id="86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অবকাঠামোগত</w:t>
      </w:r>
      <w:r w:rsidRPr="00A80620">
        <w:rPr>
          <w:rFonts w:ascii="Nikosh" w:hAnsi="Nikosh"/>
          <w:sz w:val="28"/>
          <w:rPrChange w:id="86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688" w:author="Burhan Uddin" w:date="2025-04-21T09:42:00Z" w16du:dateUtc="2025-04-21T03:42:00Z">
        <w:r w:rsidR="00A202DA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সুবিধা</w:delText>
        </w:r>
        <w:r w:rsidR="00A202DA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A202DA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সৃষ্টিকরণ</w:delText>
        </w:r>
        <w:r w:rsidR="00A202DA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868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সুবিধা</w:t>
        </w:r>
        <w:r w:rsidR="003C047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দি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সৃষ্টি</w:t>
        </w:r>
        <w:r w:rsidR="003C047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বা বৃদ্ধি</w:t>
        </w:r>
        <w:r w:rsidR="00244468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 xml:space="preserve"> করা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</w:p>
    <w:p w14:paraId="3355AE96" w14:textId="77777777" w:rsidR="002F070B" w:rsidRPr="00A80620" w:rsidRDefault="00152EE3" w:rsidP="00A80620">
      <w:pPr>
        <w:spacing w:after="0" w:line="276" w:lineRule="auto"/>
        <w:jc w:val="both"/>
        <w:rPr>
          <w:rFonts w:ascii="Nikosh" w:hAnsi="Nikosh"/>
          <w:sz w:val="28"/>
          <w:rPrChange w:id="8690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/>
          <w:sz w:val="28"/>
          <w:rPrChange w:id="86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ঙ</w:t>
      </w:r>
      <w:r w:rsidRPr="00A80620">
        <w:rPr>
          <w:rFonts w:ascii="Nikosh" w:hAnsi="Nikosh"/>
          <w:sz w:val="28"/>
          <w:rPrChange w:id="86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6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কেন্দ্রসমূহে</w:t>
      </w:r>
      <w:r w:rsidRPr="00A80620">
        <w:rPr>
          <w:rFonts w:ascii="Nikosh" w:hAnsi="Nikosh"/>
          <w:sz w:val="28"/>
          <w:rPrChange w:id="86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6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স্থল</w:t>
      </w:r>
      <w:r w:rsidRPr="00A80620">
        <w:rPr>
          <w:rFonts w:ascii="Nikosh" w:hAnsi="Nikosh"/>
          <w:sz w:val="28"/>
          <w:rPrChange w:id="86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রেল</w:t>
      </w:r>
      <w:r w:rsidRPr="00A80620">
        <w:rPr>
          <w:rFonts w:ascii="Nikosh" w:hAnsi="Nikosh"/>
          <w:sz w:val="28"/>
          <w:rPrChange w:id="87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নৌ</w:t>
      </w:r>
      <w:r w:rsidRPr="00A80620">
        <w:rPr>
          <w:rFonts w:ascii="Nikosh" w:hAnsi="Nikosh"/>
          <w:sz w:val="28"/>
          <w:rPrChange w:id="87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87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বিমান</w:t>
      </w:r>
      <w:r w:rsidRPr="00A80620">
        <w:rPr>
          <w:rFonts w:ascii="Nikosh" w:hAnsi="Nikosh"/>
          <w:sz w:val="28"/>
          <w:rPrChange w:id="87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যোগাযোগ</w:t>
      </w:r>
      <w:r w:rsidRPr="00A80620">
        <w:rPr>
          <w:rFonts w:ascii="Nikosh" w:hAnsi="Nikosh"/>
          <w:sz w:val="28"/>
          <w:rPrChange w:id="87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ব্যবস্থার</w:t>
      </w:r>
      <w:r w:rsidRPr="00A80620">
        <w:rPr>
          <w:rFonts w:ascii="Nikosh" w:hAnsi="Nikosh"/>
          <w:sz w:val="28"/>
          <w:rPrChange w:id="87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87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/>
          <w:sz w:val="28"/>
          <w:rPrChange w:id="87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="00976824" w:rsidRPr="00A80620">
        <w:rPr>
          <w:rFonts w:ascii="Nikosh" w:hAnsi="Nikosh" w:cs="Nikosh" w:hint="cs"/>
          <w:sz w:val="28"/>
          <w:szCs w:val="28"/>
          <w:cs/>
          <w:lang w:bidi="bn-IN"/>
          <w:rPrChange w:id="8717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</w:rPr>
          </w:rPrChange>
        </w:rPr>
        <w:t xml:space="preserve"> </w:t>
      </w:r>
      <w:ins w:id="8718" w:author="Burhan Uddin" w:date="2025-04-21T09:42:00Z" w16du:dateUtc="2025-04-21T03:42:00Z">
        <w:r w:rsidR="00976824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পর্যটন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87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মহাপরিকল্পনা</w:t>
      </w:r>
      <w:r w:rsidRPr="00A80620">
        <w:rPr>
          <w:rFonts w:ascii="Nikosh" w:hAnsi="Nikosh"/>
          <w:sz w:val="28"/>
          <w:rPrChange w:id="87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বাস্তবায়নে</w:t>
      </w:r>
      <w:r w:rsidRPr="00A80620">
        <w:rPr>
          <w:rFonts w:ascii="Nikosh" w:hAnsi="Nikosh"/>
          <w:sz w:val="28"/>
          <w:rPrChange w:id="87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সমন্বিত</w:t>
      </w:r>
      <w:r w:rsidRPr="00A80620">
        <w:rPr>
          <w:rFonts w:ascii="Nikosh" w:hAnsi="Nikosh"/>
          <w:sz w:val="28"/>
          <w:rPrChange w:id="87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উদ্যোগ</w:t>
      </w:r>
      <w:r w:rsidRPr="00A80620">
        <w:rPr>
          <w:rFonts w:ascii="Nikosh" w:hAnsi="Nikosh"/>
          <w:sz w:val="28"/>
          <w:rPrChange w:id="87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নেয়া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87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79179292" w14:textId="4DAE5459" w:rsidR="002F070B" w:rsidRPr="00A80620" w:rsidRDefault="00152EE3" w:rsidP="00175C64">
      <w:pPr>
        <w:spacing w:after="0" w:line="276" w:lineRule="auto"/>
        <w:jc w:val="both"/>
        <w:rPr>
          <w:rFonts w:ascii="Nikosh" w:hAnsi="Nikosh" w:cs="Nikosh"/>
          <w:sz w:val="28"/>
          <w:szCs w:val="28"/>
          <w:cs/>
          <w:lang w:bidi="hi-IN"/>
          <w:rPrChange w:id="87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</w:pPr>
      <w:r w:rsidRPr="00A80620">
        <w:rPr>
          <w:rFonts w:ascii="Nikosh" w:hAnsi="Nikosh"/>
          <w:sz w:val="28"/>
          <w:rPrChange w:id="87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</w:t>
      </w:r>
      <w:r w:rsidRPr="00A80620">
        <w:rPr>
          <w:rFonts w:ascii="Nikosh" w:hAnsi="Nikosh"/>
          <w:sz w:val="28"/>
          <w:rPrChange w:id="87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আন্তর্জাতিক</w:t>
      </w:r>
      <w:r w:rsidRPr="00A80620">
        <w:rPr>
          <w:rFonts w:ascii="Nikosh" w:hAnsi="Nikosh"/>
          <w:sz w:val="28"/>
          <w:rPrChange w:id="87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735" w:author="Burhan Uddin" w:date="2025-04-21T09:42:00Z" w16du:dateUtc="2025-04-21T03:42:00Z">
        <w:r w:rsidR="00A202DA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বিমান</w:delText>
        </w:r>
        <w:r w:rsidR="00A202DA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A202DA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বন্দর</w:delText>
        </w:r>
      </w:del>
      <w:ins w:id="873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বিমানবন্দর</w:t>
        </w:r>
      </w:ins>
      <w:r w:rsidRPr="00A80620">
        <w:rPr>
          <w:rFonts w:ascii="Nikosh" w:hAnsi="Nikosh"/>
          <w:sz w:val="28"/>
          <w:rPrChange w:id="87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ঢাকার</w:t>
      </w:r>
      <w:r w:rsidRPr="00A80620">
        <w:rPr>
          <w:rFonts w:ascii="Nikosh" w:hAnsi="Nikosh"/>
          <w:sz w:val="28"/>
          <w:rPrChange w:id="87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নিকটবর্তী</w:t>
      </w:r>
      <w:r w:rsidRPr="00A80620">
        <w:rPr>
          <w:rFonts w:ascii="Nikosh" w:hAnsi="Nikosh"/>
          <w:sz w:val="28"/>
          <w:rPrChange w:id="87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742" w:author="Burhan Uddin" w:date="2025-04-21T09:42:00Z" w16du:dateUtc="2025-04-21T03:42:00Z">
        <w:r w:rsidR="00C00AA7">
          <w:rPr>
            <w:rFonts w:ascii="Nikosh" w:hAnsi="Nikosh" w:cs="Nikosh"/>
            <w:sz w:val="24"/>
            <w:szCs w:val="24"/>
          </w:rPr>
          <w:delText>ও</w:delText>
        </w:r>
      </w:del>
      <w:proofErr w:type="spellStart"/>
      <w:ins w:id="8743" w:author="Burhan Uddin" w:date="2025-04-21T09:42:00Z" w16du:dateUtc="2025-04-21T03:42:00Z">
        <w:r w:rsidR="000C4DA3" w:rsidRPr="00A80620">
          <w:rPr>
            <w:rFonts w:ascii="Nikosh" w:hAnsi="Nikosh" w:cs="Nikosh"/>
            <w:sz w:val="28"/>
            <w:szCs w:val="28"/>
          </w:rPr>
          <w:t>অথবা</w:t>
        </w:r>
      </w:ins>
      <w:proofErr w:type="spellEnd"/>
      <w:r w:rsidR="000C4DA3" w:rsidRPr="00A80620">
        <w:rPr>
          <w:rFonts w:ascii="Nikosh" w:hAnsi="Nikosh"/>
          <w:sz w:val="28"/>
          <w:rPrChange w:id="87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পার্শ্ববর্তী</w:t>
      </w:r>
      <w:r w:rsidRPr="00A80620">
        <w:rPr>
          <w:rFonts w:ascii="Nikosh" w:hAnsi="Nikosh"/>
          <w:sz w:val="28"/>
          <w:rPrChange w:id="87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কোন</w:t>
      </w:r>
      <w:r w:rsidRPr="00A80620">
        <w:rPr>
          <w:rFonts w:ascii="Nikosh" w:hAnsi="Nikosh"/>
          <w:sz w:val="28"/>
          <w:rPrChange w:id="87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স্থানে</w:t>
      </w:r>
      <w:r w:rsidRPr="00A80620">
        <w:rPr>
          <w:rFonts w:ascii="Nikosh" w:hAnsi="Nikosh"/>
          <w:sz w:val="28"/>
          <w:rPrChange w:id="87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7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পল্লী</w:t>
      </w:r>
      <w:r w:rsidRPr="00A80620">
        <w:rPr>
          <w:rFonts w:ascii="Nikosh" w:hAnsi="Nikosh"/>
          <w:sz w:val="28"/>
          <w:rPrChange w:id="87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গড়ে</w:t>
      </w:r>
      <w:r w:rsidRPr="00A80620">
        <w:rPr>
          <w:rFonts w:ascii="Nikosh" w:hAnsi="Nikosh"/>
          <w:sz w:val="28"/>
          <w:rPrChange w:id="87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তোলা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87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87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এখানে</w:t>
      </w:r>
      <w:r w:rsidRPr="00A80620">
        <w:rPr>
          <w:rFonts w:ascii="Nikosh" w:hAnsi="Nikosh"/>
          <w:sz w:val="28"/>
          <w:rPrChange w:id="87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87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বিনিয়োগ</w:t>
      </w:r>
      <w:r w:rsidRPr="00A80620">
        <w:rPr>
          <w:rFonts w:ascii="Nikosh" w:hAnsi="Nikosh"/>
          <w:sz w:val="28"/>
          <w:rPrChange w:id="87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অগ্রাধিকার</w:t>
      </w:r>
      <w:r w:rsidRPr="00A80620">
        <w:rPr>
          <w:rFonts w:ascii="Nikosh" w:hAnsi="Nikosh"/>
          <w:sz w:val="28"/>
          <w:rPrChange w:id="87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দেয়া</w:t>
      </w:r>
      <w:r w:rsidRPr="00A80620">
        <w:rPr>
          <w:rFonts w:ascii="Nikosh" w:hAnsi="Nikosh"/>
          <w:sz w:val="28"/>
          <w:rPrChange w:id="87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/>
          <w:sz w:val="28"/>
          <w:rPrChange w:id="87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দেশের</w:t>
      </w:r>
      <w:r w:rsidRPr="00A80620">
        <w:rPr>
          <w:rFonts w:ascii="Nikosh" w:hAnsi="Nikosh"/>
          <w:sz w:val="28"/>
          <w:rPrChange w:id="87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</w:t>
      </w:r>
      <w:r w:rsidRPr="00A80620">
        <w:rPr>
          <w:rFonts w:ascii="Nikosh" w:hAnsi="Nikosh"/>
          <w:sz w:val="28"/>
          <w:rPrChange w:id="87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87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সংস্কৃতি</w:t>
      </w:r>
      <w:r w:rsidRPr="00A80620">
        <w:rPr>
          <w:rFonts w:ascii="Nikosh" w:hAnsi="Nikosh"/>
          <w:sz w:val="28"/>
          <w:rPrChange w:id="87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সম্পর্কে</w:t>
      </w:r>
      <w:r w:rsidRPr="00A80620">
        <w:rPr>
          <w:rFonts w:ascii="Nikosh" w:hAnsi="Nikosh"/>
          <w:sz w:val="28"/>
          <w:rPrChange w:id="87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ধারণা</w:t>
      </w:r>
      <w:r w:rsidRPr="00A80620">
        <w:rPr>
          <w:rFonts w:ascii="Nikosh" w:hAnsi="Nikosh"/>
          <w:sz w:val="28"/>
          <w:rPrChange w:id="87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</w:t>
      </w:r>
      <w:r w:rsidRPr="00A80620">
        <w:rPr>
          <w:rFonts w:ascii="Nikosh" w:hAnsi="Nikosh"/>
          <w:sz w:val="28"/>
          <w:rPrChange w:id="87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87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বিনোদনের</w:t>
      </w:r>
      <w:r w:rsidRPr="00A80620">
        <w:rPr>
          <w:rFonts w:ascii="Nikosh" w:hAnsi="Nikosh"/>
          <w:sz w:val="28"/>
          <w:rPrChange w:id="87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বিশেষ</w:t>
      </w:r>
      <w:r w:rsidRPr="00A80620">
        <w:rPr>
          <w:rFonts w:ascii="Nikosh" w:hAnsi="Nikosh"/>
          <w:sz w:val="28"/>
          <w:rPrChange w:id="87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</w:t>
      </w:r>
      <w:r w:rsidRPr="00A80620">
        <w:rPr>
          <w:rFonts w:ascii="Nikosh" w:hAnsi="Nikosh"/>
          <w:sz w:val="28"/>
          <w:rPrChange w:id="87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7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87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185EE254" w14:textId="77777777" w:rsidR="00582C2C" w:rsidRPr="00A80620" w:rsidRDefault="00582C2C" w:rsidP="00A80620">
      <w:pPr>
        <w:spacing w:after="0" w:line="276" w:lineRule="auto"/>
        <w:jc w:val="both"/>
        <w:rPr>
          <w:ins w:id="8796" w:author="Burhan Uddin" w:date="2025-04-21T09:42:00Z" w16du:dateUtc="2025-04-21T03:42:00Z"/>
          <w:rFonts w:ascii="Nikosh" w:hAnsi="Nikosh" w:cs="Nikosh" w:hint="cs"/>
          <w:sz w:val="6"/>
          <w:szCs w:val="28"/>
        </w:rPr>
      </w:pPr>
    </w:p>
    <w:p w14:paraId="0B1D6A97" w14:textId="33E6A75C" w:rsidR="002F070B" w:rsidRPr="00A80620" w:rsidRDefault="00152EE3" w:rsidP="00A80620">
      <w:pPr>
        <w:spacing w:after="0" w:line="276" w:lineRule="auto"/>
        <w:jc w:val="both"/>
        <w:rPr>
          <w:rFonts w:ascii="Nikosh" w:hAnsi="Nikosh"/>
          <w:b/>
          <w:sz w:val="28"/>
          <w:rPrChange w:id="879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79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৫</w:t>
      </w:r>
      <w:r w:rsidRPr="00A80620">
        <w:rPr>
          <w:rFonts w:ascii="Nikosh" w:hAnsi="Nikosh"/>
          <w:b/>
          <w:sz w:val="28"/>
          <w:rPrChange w:id="879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80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১১</w:t>
      </w:r>
      <w:r w:rsidRPr="00A80620">
        <w:rPr>
          <w:rFonts w:ascii="Nikosh" w:hAnsi="Nikosh"/>
          <w:b/>
          <w:sz w:val="28"/>
          <w:rPrChange w:id="880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8802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80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অঞ্চলভিত্তিক</w:t>
      </w:r>
      <w:r w:rsidRPr="00A80620">
        <w:rPr>
          <w:rFonts w:ascii="Nikosh" w:hAnsi="Nikosh"/>
          <w:b/>
          <w:sz w:val="28"/>
          <w:rPrChange w:id="880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80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b/>
          <w:sz w:val="28"/>
          <w:rPrChange w:id="880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80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আন্তর্জাতিক</w:t>
      </w:r>
      <w:r w:rsidRPr="00A80620">
        <w:rPr>
          <w:rFonts w:ascii="Nikosh" w:hAnsi="Nikosh"/>
          <w:b/>
          <w:sz w:val="28"/>
          <w:rPrChange w:id="880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880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সহযোগিতা</w:t>
      </w:r>
    </w:p>
    <w:p w14:paraId="028ECD92" w14:textId="08C7C41F" w:rsidR="002F070B" w:rsidRPr="00A80620" w:rsidRDefault="00152EE3" w:rsidP="00A80620">
      <w:pPr>
        <w:spacing w:after="0" w:line="276" w:lineRule="auto"/>
        <w:jc w:val="both"/>
        <w:rPr>
          <w:rFonts w:ascii="Nikosh" w:eastAsiaTheme="minorHAnsi" w:hAnsi="Nikosh" w:cs="Nikosh"/>
          <w:sz w:val="28"/>
          <w:szCs w:val="28"/>
          <w:rPrChange w:id="8810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hi-IN"/>
            </w:rPr>
          </w:rPrChange>
        </w:rPr>
      </w:pPr>
      <w:r w:rsidRPr="00A80620">
        <w:rPr>
          <w:rFonts w:ascii="Times New Roman" w:hAnsi="Times New Roman"/>
          <w:sz w:val="28"/>
          <w:rPrChange w:id="88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SAARC</w:t>
      </w:r>
      <w:r w:rsidRPr="00A80620">
        <w:rPr>
          <w:rFonts w:ascii="Nikosh" w:hAnsi="Nikosh"/>
          <w:sz w:val="28"/>
          <w:rPrChange w:id="88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88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Times New Roman" w:hAnsi="Times New Roman"/>
          <w:sz w:val="28"/>
          <w:rPrChange w:id="88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BIMSTEC</w:t>
      </w:r>
      <w:r w:rsidRPr="00A80620">
        <w:rPr>
          <w:rFonts w:ascii="Nikosh" w:hAnsi="Nikosh"/>
          <w:sz w:val="28"/>
          <w:rPrChange w:id="88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অন্ত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র্ভ</w:t>
      </w:r>
      <w:r w:rsidR="00D43276" w:rsidRPr="00A80620">
        <w:rPr>
          <w:rFonts w:ascii="Nikosh" w:hAnsi="Nikosh" w:cs="Nikosh" w:hint="cs"/>
          <w:sz w:val="28"/>
          <w:szCs w:val="28"/>
          <w:cs/>
          <w:lang w:bidi="bn-IN"/>
          <w:rPrChange w:id="8819" w:author="Burhan Uddin" w:date="2025-04-21T09:42:00Z" w16du:dateUtc="2025-04-21T03:42:00Z">
            <w:rPr>
              <w:rFonts w:ascii="Nikosh" w:hAnsi="Nikosh" w:cs="Nikosh" w:hint="cs"/>
              <w:sz w:val="24"/>
              <w:szCs w:val="24"/>
              <w:cs/>
              <w:lang w:bidi="bn-IN"/>
            </w:rPr>
          </w:rPrChange>
        </w:rPr>
        <w:t>ু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ক্ত</w:t>
      </w:r>
      <w:r w:rsidRPr="00A80620">
        <w:rPr>
          <w:rFonts w:ascii="Nikosh" w:hAnsi="Nikosh"/>
          <w:sz w:val="28"/>
          <w:rPrChange w:id="88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দেশসহ</w:t>
      </w:r>
      <w:r w:rsidRPr="00A80620">
        <w:rPr>
          <w:rFonts w:ascii="Nikosh" w:hAnsi="Nikosh"/>
          <w:sz w:val="28"/>
          <w:rPrChange w:id="88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সমন্বিত</w:t>
      </w:r>
      <w:r w:rsidRPr="00A80620">
        <w:rPr>
          <w:rFonts w:ascii="Nikosh" w:hAnsi="Nikosh"/>
          <w:sz w:val="28"/>
          <w:rPrChange w:id="88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আঞ্চলিক</w:t>
      </w:r>
      <w:r w:rsidRPr="00A80620">
        <w:rPr>
          <w:rFonts w:ascii="Nikosh" w:hAnsi="Nikosh"/>
          <w:sz w:val="28"/>
          <w:rPrChange w:id="88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8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কর্মসূচী</w:t>
      </w:r>
      <w:r w:rsidRPr="00A80620">
        <w:rPr>
          <w:rFonts w:ascii="Nikosh" w:hAnsi="Nikosh"/>
          <w:sz w:val="28"/>
          <w:rPrChange w:id="88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832" w:author="Burhan Uddin" w:date="2025-04-21T09:42:00Z" w16du:dateUtc="2025-04-21T03:42:00Z">
        <w:r w:rsidR="00175198" w:rsidRPr="00BD5E76">
          <w:rPr>
            <w:rFonts w:ascii="Nikosh" w:hAnsi="Nikosh" w:cs="Nikosh"/>
            <w:sz w:val="24"/>
            <w:szCs w:val="24"/>
            <w:cs/>
            <w:lang w:bidi="bn-IN"/>
          </w:rPr>
          <w:delText>গ্রহণ</w:delText>
        </w:r>
        <w:r w:rsidR="00175198" w:rsidRPr="00BD5E76">
          <w:rPr>
            <w:rFonts w:ascii="Nikosh" w:hAnsi="Nikosh" w:cs="Nikosh"/>
            <w:sz w:val="24"/>
            <w:szCs w:val="24"/>
          </w:rPr>
          <w:delText xml:space="preserve">, UNWTO </w:delText>
        </w:r>
      </w:del>
      <w:ins w:id="883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গ্রহণ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  <w:r w:rsidRPr="00A80620">
          <w:rPr>
            <w:rFonts w:ascii="Nikosh" w:hAnsi="Nikosh" w:cs="Nikosh"/>
            <w:sz w:val="28"/>
            <w:szCs w:val="28"/>
          </w:rPr>
          <w:t xml:space="preserve"> </w:t>
        </w:r>
        <w:r w:rsidR="00D43276" w:rsidRPr="00A80620">
          <w:rPr>
            <w:rFonts w:ascii="Times New Roman" w:hAnsi="Times New Roman" w:cs="Times New Roman"/>
            <w:sz w:val="28"/>
            <w:szCs w:val="28"/>
          </w:rPr>
          <w:t>UN Tourism</w:t>
        </w:r>
        <w:r w:rsidR="000C4DA3" w:rsidRPr="00A80620">
          <w:rPr>
            <w:rFonts w:ascii="Times New Roman" w:hAnsi="Times New Roman" w:cs="Times New Roman"/>
            <w:sz w:val="28"/>
            <w:szCs w:val="28"/>
          </w:rPr>
          <w:t>-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88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</w:t>
      </w:r>
      <w:r w:rsidRPr="00A80620">
        <w:rPr>
          <w:rFonts w:ascii="Nikosh" w:hAnsi="Nikosh"/>
          <w:sz w:val="28"/>
          <w:rPrChange w:id="88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8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সংক্রান্ত</w:t>
      </w:r>
      <w:r w:rsidRPr="00A80620">
        <w:rPr>
          <w:rFonts w:ascii="Nikosh" w:hAnsi="Nikosh"/>
          <w:sz w:val="28"/>
          <w:rPrChange w:id="88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সকল</w:t>
      </w:r>
      <w:r w:rsidRPr="00A80620">
        <w:rPr>
          <w:rFonts w:ascii="Nikosh" w:hAnsi="Nikosh"/>
          <w:sz w:val="28"/>
          <w:rPrChange w:id="88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আন্তর্জাতিক</w:t>
      </w:r>
      <w:r w:rsidRPr="00A80620">
        <w:rPr>
          <w:rFonts w:ascii="Nikosh" w:hAnsi="Nikosh"/>
          <w:sz w:val="28"/>
          <w:rPrChange w:id="88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সংস্থার</w:t>
      </w:r>
      <w:r w:rsidRPr="00A80620">
        <w:rPr>
          <w:rFonts w:ascii="Nikosh" w:hAnsi="Nikosh"/>
          <w:sz w:val="28"/>
          <w:rPrChange w:id="88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সাথে</w:t>
      </w:r>
      <w:r w:rsidRPr="00A80620">
        <w:rPr>
          <w:rFonts w:ascii="Nikosh" w:hAnsi="Nikosh"/>
          <w:sz w:val="28"/>
          <w:rPrChange w:id="88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যোগাযোগ</w:t>
      </w:r>
      <w:ins w:id="8849" w:author="Burhan Uddin" w:date="2025-04-21T09:42:00Z" w16du:dateUtc="2025-04-21T03:42:00Z">
        <w:r w:rsidR="008A7A1A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, সমন্বয়</w:t>
        </w:r>
      </w:ins>
      <w:r w:rsidRPr="00A80620">
        <w:rPr>
          <w:rFonts w:ascii="Nikosh" w:hAnsi="Nikosh"/>
          <w:sz w:val="28"/>
          <w:rPrChange w:id="88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88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8853" w:author="Burhan Uddin" w:date="2025-04-21T09:42:00Z" w16du:dateUtc="2025-04-21T03:42:00Z">
        <w:r w:rsidR="00175198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সহযোগতিা</w:delText>
        </w:r>
      </w:del>
      <w:ins w:id="885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সহযো</w:t>
        </w:r>
        <w:r w:rsidR="00D43276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গিতা</w:t>
        </w:r>
      </w:ins>
      <w:r w:rsidRPr="00A80620">
        <w:rPr>
          <w:rFonts w:ascii="Nikosh" w:hAnsi="Nikosh"/>
          <w:sz w:val="28"/>
          <w:rPrChange w:id="88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বৃদ্ধি</w:t>
      </w:r>
      <w:r w:rsidRPr="00A80620">
        <w:rPr>
          <w:rFonts w:ascii="Nikosh" w:hAnsi="Nikosh"/>
          <w:sz w:val="28"/>
          <w:rPrChange w:id="88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</w:t>
      </w:r>
      <w:r w:rsidRPr="00A80620">
        <w:rPr>
          <w:rFonts w:ascii="Nikosh" w:hAnsi="Nikosh"/>
          <w:sz w:val="28"/>
          <w:rPrChange w:id="88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8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মেলার</w:t>
      </w:r>
      <w:r w:rsidRPr="00A80620">
        <w:rPr>
          <w:rFonts w:ascii="Nikosh" w:hAnsi="Nikosh"/>
          <w:sz w:val="28"/>
          <w:rPrChange w:id="88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আয়োজন</w:t>
      </w:r>
      <w:r w:rsidRPr="00A80620">
        <w:rPr>
          <w:rFonts w:ascii="Nikosh" w:hAnsi="Nikosh"/>
          <w:sz w:val="28"/>
          <w:rPrChange w:id="88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88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88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আন্তর্জাতিক</w:t>
      </w:r>
      <w:r w:rsidRPr="00A80620">
        <w:rPr>
          <w:rFonts w:ascii="Nikosh" w:hAnsi="Nikosh"/>
          <w:sz w:val="28"/>
          <w:rPrChange w:id="88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8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মেলায়</w:t>
      </w:r>
      <w:r w:rsidRPr="00A80620">
        <w:rPr>
          <w:rFonts w:ascii="Nikosh" w:hAnsi="Nikosh"/>
          <w:sz w:val="28"/>
          <w:rPrChange w:id="88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অংশগ্রহণ</w:t>
      </w:r>
      <w:r w:rsidRPr="00A80620">
        <w:rPr>
          <w:rFonts w:ascii="Nikosh" w:hAnsi="Nikosh"/>
          <w:sz w:val="28"/>
          <w:rPrChange w:id="88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88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আন্তর্জাতিক</w:t>
      </w:r>
      <w:r w:rsidRPr="00A80620">
        <w:rPr>
          <w:rFonts w:ascii="Nikosh" w:hAnsi="Nikosh"/>
          <w:sz w:val="28"/>
          <w:rPrChange w:id="88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ট্যুর</w:t>
      </w:r>
      <w:r w:rsidRPr="00A80620">
        <w:rPr>
          <w:rFonts w:ascii="Nikosh" w:hAnsi="Nikosh"/>
          <w:sz w:val="28"/>
          <w:rPrChange w:id="88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অপারেটরসহ</w:t>
      </w:r>
      <w:r w:rsidRPr="00A80620">
        <w:rPr>
          <w:rFonts w:ascii="Nikosh" w:hAnsi="Nikosh"/>
          <w:sz w:val="28"/>
          <w:rPrChange w:id="88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88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সংক্রান্ত</w:t>
      </w:r>
      <w:r w:rsidRPr="00A80620">
        <w:rPr>
          <w:rFonts w:ascii="Nikosh" w:hAnsi="Nikosh"/>
          <w:sz w:val="28"/>
          <w:rPrChange w:id="88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সকল</w:t>
      </w:r>
      <w:r w:rsidRPr="00A80620">
        <w:rPr>
          <w:rFonts w:ascii="Nikosh" w:hAnsi="Nikosh"/>
          <w:sz w:val="28"/>
          <w:rPrChange w:id="88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সংগঠনের</w:t>
      </w:r>
      <w:r w:rsidRPr="00A80620">
        <w:rPr>
          <w:rFonts w:ascii="Nikosh" w:hAnsi="Nikosh"/>
          <w:sz w:val="28"/>
          <w:rPrChange w:id="88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সাথে</w:t>
      </w:r>
      <w:r w:rsidRPr="00A80620">
        <w:rPr>
          <w:rFonts w:ascii="Nikosh" w:hAnsi="Nikosh"/>
          <w:sz w:val="28"/>
          <w:rPrChange w:id="88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সংযোগ</w:t>
      </w:r>
      <w:r w:rsidRPr="00A80620">
        <w:rPr>
          <w:rFonts w:ascii="Nikosh" w:hAnsi="Nikosh"/>
          <w:sz w:val="28"/>
          <w:rPrChange w:id="88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88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সাধন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88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3B70FBAF" w14:textId="77777777" w:rsidR="002F070B" w:rsidRPr="00A80620" w:rsidRDefault="002F070B" w:rsidP="00A80620">
      <w:pPr>
        <w:spacing w:after="0" w:line="276" w:lineRule="auto"/>
        <w:jc w:val="both"/>
        <w:rPr>
          <w:ins w:id="8900" w:author="Burhan Uddin" w:date="2025-04-21T09:42:00Z" w16du:dateUtc="2025-04-21T03:42:00Z"/>
          <w:rFonts w:ascii="Nikosh" w:hAnsi="Nikosh" w:cs="Nikosh"/>
          <w:sz w:val="28"/>
          <w:szCs w:val="28"/>
        </w:rPr>
      </w:pPr>
    </w:p>
    <w:p w14:paraId="78743167" w14:textId="77777777" w:rsidR="00244468" w:rsidRPr="00A80620" w:rsidRDefault="00244468" w:rsidP="00A80620">
      <w:pPr>
        <w:spacing w:after="0" w:line="276" w:lineRule="auto"/>
        <w:jc w:val="center"/>
        <w:rPr>
          <w:ins w:id="8901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1C98428B" w14:textId="77777777" w:rsidR="00244468" w:rsidRPr="00A80620" w:rsidRDefault="00244468" w:rsidP="00A80620">
      <w:pPr>
        <w:spacing w:after="0" w:line="276" w:lineRule="auto"/>
        <w:jc w:val="center"/>
        <w:rPr>
          <w:ins w:id="8902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183D875F" w14:textId="77777777" w:rsidR="00244468" w:rsidRPr="00A80620" w:rsidRDefault="00244468" w:rsidP="00A80620">
      <w:pPr>
        <w:spacing w:after="0" w:line="276" w:lineRule="auto"/>
        <w:jc w:val="center"/>
        <w:rPr>
          <w:ins w:id="8903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0B7EF5D2" w14:textId="77777777" w:rsidR="00244468" w:rsidRPr="00A80620" w:rsidRDefault="00244468" w:rsidP="00A80620">
      <w:pPr>
        <w:spacing w:after="0" w:line="276" w:lineRule="auto"/>
        <w:jc w:val="center"/>
        <w:rPr>
          <w:ins w:id="8904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20A93682" w14:textId="77777777" w:rsidR="00244468" w:rsidRPr="00A80620" w:rsidRDefault="00244468" w:rsidP="002E03BD">
      <w:pPr>
        <w:jc w:val="center"/>
        <w:rPr>
          <w:ins w:id="8905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169CDC11" w14:textId="77777777" w:rsidR="00244468" w:rsidRPr="00A80620" w:rsidRDefault="00244468" w:rsidP="002E03BD">
      <w:pPr>
        <w:jc w:val="center"/>
        <w:rPr>
          <w:ins w:id="8906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1AB32C8E" w14:textId="77777777" w:rsidR="00244468" w:rsidRPr="00A80620" w:rsidRDefault="00244468" w:rsidP="002E03BD">
      <w:pPr>
        <w:jc w:val="center"/>
        <w:rPr>
          <w:ins w:id="8907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66C0F5C9" w14:textId="77777777" w:rsidR="00244468" w:rsidRPr="00A80620" w:rsidRDefault="00244468" w:rsidP="002E03BD">
      <w:pPr>
        <w:jc w:val="center"/>
        <w:rPr>
          <w:ins w:id="8908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13A214B0" w14:textId="77777777" w:rsidR="00244468" w:rsidRPr="00A80620" w:rsidRDefault="00244468" w:rsidP="002E03BD">
      <w:pPr>
        <w:jc w:val="center"/>
        <w:rPr>
          <w:ins w:id="8909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4C00504B" w14:textId="77777777" w:rsidR="00244468" w:rsidRPr="00A80620" w:rsidRDefault="00244468" w:rsidP="002E03BD">
      <w:pPr>
        <w:jc w:val="center"/>
        <w:rPr>
          <w:ins w:id="8910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43153B77" w14:textId="77777777" w:rsidR="00244468" w:rsidRPr="00A80620" w:rsidRDefault="00244468" w:rsidP="002E03BD">
      <w:pPr>
        <w:jc w:val="center"/>
        <w:rPr>
          <w:ins w:id="8911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2097257D" w14:textId="77777777" w:rsidR="00244468" w:rsidRPr="00A80620" w:rsidRDefault="00244468" w:rsidP="002E03BD">
      <w:pPr>
        <w:jc w:val="center"/>
        <w:rPr>
          <w:ins w:id="8912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6185FD68" w14:textId="77777777" w:rsidR="00244468" w:rsidRPr="00A80620" w:rsidRDefault="00244468" w:rsidP="002E03BD">
      <w:pPr>
        <w:jc w:val="center"/>
        <w:rPr>
          <w:ins w:id="8913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6C57662E" w14:textId="77777777" w:rsidR="00244468" w:rsidRPr="00A80620" w:rsidRDefault="00244468" w:rsidP="002E03BD">
      <w:pPr>
        <w:jc w:val="center"/>
        <w:rPr>
          <w:ins w:id="8914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6FF7E606" w14:textId="77777777" w:rsidR="00244468" w:rsidRPr="00A80620" w:rsidRDefault="00244468" w:rsidP="002E03BD">
      <w:pPr>
        <w:jc w:val="center"/>
        <w:rPr>
          <w:ins w:id="8915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14406300" w14:textId="77777777" w:rsidR="00244468" w:rsidRPr="00A80620" w:rsidRDefault="00244468" w:rsidP="002E03BD">
      <w:pPr>
        <w:jc w:val="center"/>
        <w:rPr>
          <w:ins w:id="8916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0522C35B" w14:textId="77777777" w:rsidR="00244468" w:rsidRPr="00A80620" w:rsidRDefault="00244468" w:rsidP="002E03BD">
      <w:pPr>
        <w:jc w:val="center"/>
        <w:rPr>
          <w:ins w:id="8917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21AD310F" w14:textId="77777777" w:rsidR="00976824" w:rsidRPr="00A80620" w:rsidRDefault="00976824" w:rsidP="00207329">
      <w:pPr>
        <w:jc w:val="center"/>
        <w:rPr>
          <w:ins w:id="8918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0C3FCC5E" w14:textId="77777777" w:rsidR="00976824" w:rsidRPr="00A80620" w:rsidRDefault="00976824" w:rsidP="00A80620">
      <w:pPr>
        <w:jc w:val="center"/>
        <w:rPr>
          <w:ins w:id="8919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068FE34E" w14:textId="77777777" w:rsidR="00BD48E2" w:rsidRDefault="00BD48E2" w:rsidP="00BD48E2">
      <w:pPr>
        <w:spacing w:after="0" w:line="276" w:lineRule="auto"/>
        <w:rPr>
          <w:ins w:id="8920" w:author="Burhan Uddin" w:date="2025-04-21T09:42:00Z" w16du:dateUtc="2025-04-21T03:42:00Z"/>
          <w:rFonts w:ascii="Nikosh" w:hAnsi="Nikosh" w:cs="Nikosh"/>
          <w:b/>
          <w:bCs/>
          <w:sz w:val="32"/>
          <w:szCs w:val="32"/>
          <w:cs/>
          <w:lang w:bidi="bn-IN"/>
        </w:rPr>
      </w:pPr>
    </w:p>
    <w:p w14:paraId="590FE0CE" w14:textId="77777777" w:rsidR="00BD48E2" w:rsidRDefault="00BD48E2" w:rsidP="00BD48E2">
      <w:pPr>
        <w:spacing w:after="0" w:line="276" w:lineRule="auto"/>
        <w:rPr>
          <w:rFonts w:ascii="Nikosh" w:hAnsi="Nikosh" w:cs="Nikosh"/>
          <w:b/>
          <w:bCs/>
          <w:sz w:val="32"/>
          <w:szCs w:val="32"/>
          <w:cs/>
          <w:lang w:bidi="bn-IN"/>
          <w:rPrChange w:id="89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</w:rPr>
          </w:rPrChange>
        </w:rPr>
        <w:pPrChange w:id="8922" w:author="Burhan Uddin" w:date="2025-04-21T09:42:00Z" w16du:dateUtc="2025-04-21T03:42:00Z">
          <w:pPr>
            <w:spacing w:after="0" w:line="276" w:lineRule="auto"/>
            <w:jc w:val="both"/>
          </w:pPr>
        </w:pPrChange>
      </w:pPr>
    </w:p>
    <w:p w14:paraId="513024E3" w14:textId="77777777" w:rsidR="002E03BD" w:rsidRPr="00A80620" w:rsidRDefault="002E03BD" w:rsidP="00BD48E2">
      <w:pPr>
        <w:spacing w:after="0" w:line="276" w:lineRule="auto"/>
        <w:jc w:val="center"/>
        <w:rPr>
          <w:rFonts w:ascii="Nikosh" w:hAnsi="Nikosh" w:cs="Nikosh"/>
          <w:b/>
          <w:bCs/>
          <w:sz w:val="36"/>
          <w:szCs w:val="36"/>
          <w:cs/>
          <w:rPrChange w:id="8923" w:author="Burhan Uddin" w:date="2025-04-21T09:42:00Z" w16du:dateUtc="2025-04-21T03:42:00Z">
            <w:rPr>
              <w:rFonts w:ascii="Nikosh" w:hAnsi="Nikosh" w:cs="Nikosh"/>
              <w:b/>
              <w:bCs/>
              <w:color w:val="auto"/>
              <w:sz w:val="24"/>
              <w:szCs w:val="24"/>
              <w:cs/>
            </w:rPr>
          </w:rPrChange>
        </w:rPr>
        <w:pPrChange w:id="8924" w:author="Burhan Uddin" w:date="2025-04-21T09:42:00Z" w16du:dateUtc="2025-04-21T03:42:00Z">
          <w:pPr>
            <w:pStyle w:val="Heading1"/>
            <w:spacing w:before="0"/>
            <w:jc w:val="center"/>
          </w:pPr>
        </w:pPrChange>
      </w:pPr>
      <w:r w:rsidRPr="00A80620">
        <w:rPr>
          <w:rFonts w:ascii="Nikosh" w:hAnsi="Nikosh" w:cs="Nikosh"/>
          <w:b/>
          <w:bCs/>
          <w:sz w:val="36"/>
          <w:szCs w:val="36"/>
          <w:cs/>
          <w:lang w:bidi="bn-IN"/>
          <w:rPrChange w:id="8925" w:author="Burhan Uddin" w:date="2025-04-21T09:42:00Z" w16du:dateUtc="2025-04-21T03:42:00Z">
            <w:rPr>
              <w:rFonts w:ascii="Nikosh" w:hAnsi="Nikosh" w:cs="Nikosh"/>
              <w:b/>
              <w:bCs/>
              <w:color w:val="auto"/>
              <w:sz w:val="24"/>
              <w:szCs w:val="24"/>
              <w:cs/>
              <w:lang w:bidi="bn-IN"/>
            </w:rPr>
          </w:rPrChange>
        </w:rPr>
        <w:t>ষষ্ঠ</w:t>
      </w:r>
      <w:r w:rsidRPr="00A80620">
        <w:rPr>
          <w:rFonts w:ascii="Nikosh" w:hAnsi="Nikosh"/>
          <w:b/>
          <w:sz w:val="36"/>
          <w:rPrChange w:id="8926" w:author="Burhan Uddin" w:date="2025-04-21T09:42:00Z" w16du:dateUtc="2025-04-21T03:42:00Z">
            <w:rPr>
              <w:rFonts w:ascii="Nikosh" w:hAnsi="Nikosh"/>
              <w:b/>
              <w:color w:val="auto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36"/>
          <w:szCs w:val="36"/>
          <w:cs/>
          <w:lang w:bidi="bn-IN"/>
          <w:rPrChange w:id="8927" w:author="Burhan Uddin" w:date="2025-04-21T09:42:00Z" w16du:dateUtc="2025-04-21T03:42:00Z">
            <w:rPr>
              <w:rFonts w:ascii="Nikosh" w:hAnsi="Nikosh" w:cs="Nikosh"/>
              <w:b/>
              <w:bCs/>
              <w:color w:val="auto"/>
              <w:sz w:val="24"/>
              <w:szCs w:val="24"/>
              <w:cs/>
              <w:lang w:bidi="bn-IN"/>
            </w:rPr>
          </w:rPrChange>
        </w:rPr>
        <w:t>অধ্যায়</w:t>
      </w:r>
    </w:p>
    <w:p w14:paraId="72BB8DC9" w14:textId="77777777" w:rsidR="007A5120" w:rsidRPr="00BD5E76" w:rsidRDefault="007A5120" w:rsidP="00611296">
      <w:pPr>
        <w:spacing w:after="0" w:line="276" w:lineRule="auto"/>
        <w:jc w:val="both"/>
        <w:rPr>
          <w:del w:id="8928" w:author="Burhan Uddin" w:date="2025-04-21T09:42:00Z" w16du:dateUtc="2025-04-21T03:42:00Z"/>
          <w:rFonts w:ascii="Nikosh" w:hAnsi="Nikosh" w:cs="Nikosh"/>
          <w:b/>
          <w:bCs/>
          <w:sz w:val="24"/>
          <w:szCs w:val="24"/>
          <w:cs/>
          <w:lang w:bidi="bn-IN"/>
        </w:rPr>
      </w:pPr>
    </w:p>
    <w:p w14:paraId="3F040171" w14:textId="203B3E86" w:rsidR="00F84D7F" w:rsidRPr="00A80620" w:rsidRDefault="00175198" w:rsidP="00A80620">
      <w:pPr>
        <w:shd w:val="clear" w:color="auto" w:fill="F2F2F2"/>
        <w:spacing w:after="0" w:line="276" w:lineRule="auto"/>
        <w:jc w:val="center"/>
        <w:rPr>
          <w:ins w:id="8929" w:author="Burhan Uddin" w:date="2025-04-21T09:42:00Z" w16du:dateUtc="2025-04-21T03:42:00Z"/>
          <w:rFonts w:ascii="Nikosh" w:hAnsi="Nikosh" w:cs="Nikosh" w:hint="cs"/>
          <w:b/>
          <w:bCs/>
          <w:sz w:val="28"/>
          <w:szCs w:val="28"/>
          <w:cs/>
          <w:lang w:bidi="bn-IN"/>
        </w:rPr>
      </w:pPr>
      <w:del w:id="8930" w:author="Burhan Uddin" w:date="2025-04-21T09:42:00Z" w16du:dateUtc="2025-04-21T03:42:00Z">
        <w:r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৬</w:delText>
        </w:r>
        <w:r w:rsidRPr="00BD5E76">
          <w:rPr>
            <w:rFonts w:ascii="Nikosh" w:hAnsi="Nikosh" w:cs="Nikosh"/>
            <w:b/>
            <w:sz w:val="24"/>
            <w:szCs w:val="24"/>
          </w:rPr>
          <w:delText xml:space="preserve"> </w:delText>
        </w:r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ins w:id="8931" w:author="Burhan Uddin" w:date="2025-04-21T09:42:00Z" w16du:dateUtc="2025-04-21T03:42:00Z">
        <w:r w:rsidR="00004116" w:rsidRPr="00A80620">
          <w:rPr>
            <w:rFonts w:ascii="Nikosh" w:hAnsi="Nikosh" w:cs="Nikosh" w:hint="cs"/>
            <w:b/>
            <w:bCs/>
            <w:sz w:val="28"/>
            <w:szCs w:val="28"/>
            <w:cs/>
            <w:lang w:bidi="bn-IN"/>
          </w:rPr>
          <w:t xml:space="preserve">পর্যটন </w:t>
        </w:r>
        <w:r w:rsidR="00004116" w:rsidRPr="00A80620">
          <w:rPr>
            <w:rFonts w:ascii="Nikosh" w:hAnsi="Nikosh" w:cs="Nikosh"/>
            <w:b/>
            <w:bCs/>
            <w:sz w:val="28"/>
            <w:szCs w:val="28"/>
            <w:cs/>
            <w:lang w:bidi="bn-IN"/>
          </w:rPr>
          <w:t>পণ্য উন্ন</w:t>
        </w:r>
        <w:r w:rsidR="00004116" w:rsidRPr="00A80620">
          <w:rPr>
            <w:rFonts w:ascii="Nikosh" w:hAnsi="Nikosh" w:cs="Nikosh" w:hint="cs"/>
            <w:b/>
            <w:bCs/>
            <w:sz w:val="28"/>
            <w:szCs w:val="28"/>
            <w:cs/>
            <w:lang w:bidi="bn-IN"/>
          </w:rPr>
          <w:t>য়</w:t>
        </w:r>
        <w:r w:rsidR="00004116" w:rsidRPr="00A80620">
          <w:rPr>
            <w:rFonts w:ascii="Nikosh" w:hAnsi="Nikosh" w:cs="Nikosh"/>
            <w:b/>
            <w:bCs/>
            <w:sz w:val="28"/>
            <w:szCs w:val="28"/>
            <w:cs/>
            <w:lang w:bidi="bn-IN"/>
          </w:rPr>
          <w:t xml:space="preserve">ন কৌশল </w:t>
        </w:r>
      </w:ins>
    </w:p>
    <w:p w14:paraId="17B811E3" w14:textId="77777777" w:rsidR="00835853" w:rsidRPr="00A80620" w:rsidRDefault="00835853" w:rsidP="00A80620">
      <w:pPr>
        <w:spacing w:after="0" w:line="276" w:lineRule="auto"/>
        <w:jc w:val="both"/>
        <w:rPr>
          <w:ins w:id="8932" w:author="Burhan Uddin" w:date="2025-04-21T09:42:00Z" w16du:dateUtc="2025-04-21T03:42:00Z"/>
          <w:rFonts w:ascii="Nikosh" w:hAnsi="Nikosh" w:cs="Nikosh" w:hint="cs"/>
          <w:sz w:val="28"/>
          <w:szCs w:val="28"/>
          <w:cs/>
          <w:lang w:bidi="bn-IN"/>
        </w:rPr>
      </w:pPr>
      <w:ins w:id="8933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৬.১.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উন্নয়নের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সাধারণ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কৌশলঃ</w:t>
        </w:r>
        <w:proofErr w:type="spellEnd"/>
        <w:r w:rsidR="00976824"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>কার্যক্রম</w:t>
        </w:r>
        <w:proofErr w:type="spellEnd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>পরিকাঠামো</w:t>
        </w:r>
        <w:proofErr w:type="spellEnd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>উন্নয়নের</w:t>
        </w:r>
        <w:proofErr w:type="spellEnd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>নিম্নবর্ণিত</w:t>
        </w:r>
        <w:proofErr w:type="spellEnd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>সাধারণ</w:t>
        </w:r>
        <w:proofErr w:type="spellEnd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>কৌশল</w:t>
        </w:r>
        <w:proofErr w:type="spellEnd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>অবলম্বন</w:t>
        </w:r>
        <w:proofErr w:type="spellEnd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>বা</w:t>
        </w:r>
        <w:proofErr w:type="spellEnd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>গ্রহণ</w:t>
        </w:r>
        <w:proofErr w:type="spellEnd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>করিবে</w:t>
        </w:r>
        <w:proofErr w:type="spellEnd"/>
        <w:r w:rsidR="00976824" w:rsidRPr="00A80620">
          <w:rPr>
            <w:rFonts w:ascii="Nikosh" w:hAnsi="Nikosh" w:cs="Nikosh"/>
            <w:sz w:val="28"/>
            <w:szCs w:val="28"/>
            <w:lang w:bidi="bn-IN"/>
          </w:rPr>
          <w:t>:</w:t>
        </w:r>
      </w:ins>
    </w:p>
    <w:p w14:paraId="0B92F009" w14:textId="77777777" w:rsidR="00C87179" w:rsidRPr="00A80620" w:rsidRDefault="00C87179" w:rsidP="00207329">
      <w:pPr>
        <w:spacing w:after="0" w:line="276" w:lineRule="auto"/>
        <w:jc w:val="both"/>
        <w:rPr>
          <w:ins w:id="8934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3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৬.১.১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গন্তব্য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চিহ্নিতকরণ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উন্নয়নঃ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বাংলাদেশের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মধ্যে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নতুন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গন্তব্য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চিহ্নিতকরণ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বিকাশ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মধ্যে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বিভিন্ন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অঞ্চলের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প্রাকৃতিক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সাংস্কৃতিক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আকর্ষণের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মূল্যায়</w:t>
        </w:r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প্রবেশাধিকারের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উন্নতি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অবকাঠামো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টেকসই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চর্চা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অন্তর্ভুক্ত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রাখা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1F0F3016" w14:textId="77777777" w:rsidR="00C87179" w:rsidRPr="00A80620" w:rsidRDefault="00C87179" w:rsidP="00A80620">
      <w:pPr>
        <w:spacing w:after="0" w:line="276" w:lineRule="auto"/>
        <w:jc w:val="both"/>
        <w:rPr>
          <w:ins w:id="8936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37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৬.১.২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অবকাঠামো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উন্নয়নঃ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গন্তব্যগুলোতে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সহজে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প্রবেশের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সুবিধার্থে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সড়ক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নৌ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বিমানবন্দর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রেলস্টেশন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গণপরিবহন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ব্যবস্থাসহ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পরিবহন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নেটওয়ার্কের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উন্নতিতে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বিনিয়োগ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এ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ছাড়া</w:t>
        </w:r>
        <w:proofErr w:type="spellEnd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গন্তব্যগুলোতে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যাওয়ার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রাস্তার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দুই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পাশের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মৌলিক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সুবিধাদি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বৃদ্ধি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 </w:t>
        </w:r>
      </w:ins>
    </w:p>
    <w:p w14:paraId="24B472EB" w14:textId="77777777" w:rsidR="00C87179" w:rsidRPr="00A80620" w:rsidRDefault="00C87179" w:rsidP="00A80620">
      <w:pPr>
        <w:spacing w:after="0" w:line="276" w:lineRule="auto"/>
        <w:jc w:val="both"/>
        <w:rPr>
          <w:ins w:id="8938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3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৬.১.৩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সাংস্কৃতিক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ঐতিহ্য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সংরক্ষণঃ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বাংলাদেশের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সমৃদ্ধ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সাংস্কৃতিক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ঐতিহ্য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সংরক্ষণ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প্রদর্শনের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ওপর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জোর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দেওয়া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ঐতিহাসিক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স্থান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স্মৃতিসৌধ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ঐতিহ্যবাহী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স্থাপত্য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>/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স্থাপনা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পুনরুদ্ধার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রক্ষণাবেক্ষণ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সাংস্কৃতিক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বিকাশে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প্রয়োজনীয়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কর্মসূচি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গড়ে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তোলা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যা</w:t>
        </w:r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তে</w:t>
        </w:r>
        <w:proofErr w:type="spellEnd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পর্যটক</w:t>
        </w:r>
        <w:proofErr w:type="spellEnd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/</w:t>
        </w:r>
        <w:proofErr w:type="spellStart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দ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র্শনার্থী</w:t>
        </w:r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স্থানীয়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ঐতিহ্য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উৎসব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শিল্প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কারুশিল্পের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অভিজ্ঞতা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অর্জন</w:t>
        </w:r>
        <w:proofErr w:type="spellEnd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পারে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39A95A51" w14:textId="77777777" w:rsidR="00C87179" w:rsidRPr="00A80620" w:rsidRDefault="00C87179" w:rsidP="00A80620">
      <w:pPr>
        <w:spacing w:after="0" w:line="276" w:lineRule="auto"/>
        <w:jc w:val="both"/>
        <w:rPr>
          <w:ins w:id="8940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4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৬.১.৪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ইকো-ট্যুরিজম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প্রকৃতি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সংরক্ষণঃ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ইকো-ট্যুরিজম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প্রকৃতি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সংরক্ষণের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উপর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জোর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দিয়ে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টেকসই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অনুশীলনের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প্রচার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জাতীয়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উদ্যান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বন্যপ্রাণী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সংরক্ষণাগার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প্রাকৃতিক</w:t>
        </w:r>
        <w:proofErr w:type="spellEnd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বা</w:t>
        </w:r>
        <w:proofErr w:type="spellEnd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নেসর্গিক</w:t>
        </w:r>
        <w:proofErr w:type="spellEnd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সৌন্দর্য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বৃদ্ধি</w:t>
        </w:r>
        <w:proofErr w:type="spellEnd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সুরক্ষা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প্রদান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পর্যটকদের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হাইকিং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পাখি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পর্যবেক্ষণ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প্রকৃতি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ভ্রমণের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মতো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পরিবেশ</w:t>
        </w:r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বান্ধব</w:t>
        </w:r>
        <w:proofErr w:type="spellEnd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ক্রিয়াকলাপ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উন্নতি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30FAB110" w14:textId="77777777" w:rsidR="00C87179" w:rsidRPr="00A80620" w:rsidRDefault="00C87179" w:rsidP="00A80620">
      <w:pPr>
        <w:spacing w:after="0" w:line="276" w:lineRule="auto"/>
        <w:jc w:val="both"/>
        <w:rPr>
          <w:ins w:id="8942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4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৬.১.৫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অফারগুলিকে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বৈচিত্র্যময়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করাঃ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বিস্তৃত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পরিসরের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দর্শনার্থীদের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আকৃষ্ট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নিস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r w:rsidRPr="00A80620">
          <w:rPr>
            <w:rFonts w:ascii="Times New Roman" w:hAnsi="Times New Roman" w:cs="Times New Roman"/>
            <w:sz w:val="28"/>
            <w:szCs w:val="28"/>
            <w:lang w:bidi="bn-IN"/>
          </w:rPr>
          <w:t>(Niche Tourism)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পণ্যগুলো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চিহ্নিত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বিকাশ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মধ্যে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অ্যাডভেঞ্চার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ট্যুরিজম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রন্ধন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ধর্মীয়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চিকিৎসা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ক্রীড়া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অন্তর্ভুক্ত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রাখা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ক্ষুদ্র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নৃ-গোষ্ঠী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গ্রামীণ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মানুষের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সংস্কৃতি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ঐতিহ্য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জীবনযাত্রাকে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তুলে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ধরে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এমন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অনন্য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প্রকৃত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অভিজ্ঞতা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প্রদানের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স্থানীয়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কমিউনিটির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সাথে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যৌথভাবে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কাজ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1C679246" w14:textId="77777777" w:rsidR="00C87179" w:rsidRPr="00A80620" w:rsidRDefault="00C87179" w:rsidP="00A80620">
      <w:pPr>
        <w:spacing w:after="0" w:line="276" w:lineRule="auto"/>
        <w:jc w:val="both"/>
        <w:rPr>
          <w:ins w:id="8944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4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৬.১.৬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দক্ষতা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উন্নয়ন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প্রশিক্ষণঃ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শিল্পের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পেশাদারদের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দক্ষতা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জ্ঞান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বৃদ্ধির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প্রশিক্ষণ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কর্মসূচি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গ্রহণ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গ্রাহক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</w:t>
        </w:r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সেবা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আতিথেয়তা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ট্যুর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অপারেটর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ট্যুর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গাইডিং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টেকসই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অনুশীলনের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প্রশিক্ষণ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প্রদান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4C634AA4" w14:textId="77777777" w:rsidR="00C87179" w:rsidRPr="00A80620" w:rsidRDefault="00C87179" w:rsidP="00A80620">
      <w:pPr>
        <w:spacing w:after="0" w:line="276" w:lineRule="auto"/>
        <w:jc w:val="both"/>
        <w:rPr>
          <w:ins w:id="8946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47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৬.১.৭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বিপণন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প্রচারঃ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গন্তব্য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হিসাবে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বাংলাদেশ</w:t>
        </w:r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কে</w:t>
        </w:r>
        <w:proofErr w:type="spellEnd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পরিচিতি</w:t>
        </w:r>
        <w:proofErr w:type="spellEnd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সুনাম</w:t>
        </w:r>
        <w:proofErr w:type="spellEnd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r w:rsidR="004142AD" w:rsidRPr="00A80620">
          <w:rPr>
            <w:rFonts w:ascii="Times New Roman" w:hAnsi="Times New Roman" w:cs="Times New Roman"/>
            <w:sz w:val="28"/>
            <w:szCs w:val="28"/>
            <w:lang w:bidi="bn-IN"/>
          </w:rPr>
          <w:t>(Image)</w:t>
        </w:r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বৃদ্ধি</w:t>
        </w:r>
        <w:proofErr w:type="spellEnd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0C4DA3" w:rsidRPr="00A806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কার্যকর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>প্রচার</w:t>
        </w:r>
        <w:proofErr w:type="spellEnd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বিপণন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কর্মসূচি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গ্রহণ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বাস্তবায়ন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ডিজিটাল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বিপণন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কৌশল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সামাজিক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যোগাযোগ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মাধ্যম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ভ্রমণ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ওয়েবসাইট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ভ্রমণ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এজেন্ট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ট্যুর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অপারেটরদের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সঙ্গে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সহযোগিতা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বৃদ্ধি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আন্তর্জাতিক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পর্যটকদের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আকৃষ্ট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আন্তর্জাতিক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মেলা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প্রদর্শনীতে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অংশগ্রহণ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18334CCC" w14:textId="77777777" w:rsidR="00C87179" w:rsidRPr="00A80620" w:rsidRDefault="00C87179" w:rsidP="00A80620">
      <w:pPr>
        <w:spacing w:after="0" w:line="276" w:lineRule="auto"/>
        <w:jc w:val="both"/>
        <w:rPr>
          <w:ins w:id="8948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4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৬.১.৮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সহযোগিতা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অংশীদারিত্বঃ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শিল্পে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সরকার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বেসরকারি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খাত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স্থানীয়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সম্প্রদায়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অন্যান্য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স্টেকহোল্ডারদের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মধ্যে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সহযোগিতা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বৃদ্ধি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পণ্য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উন্নয়নের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সম্পদ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সংগ্রহ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দক্ষতা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অভিজ্ঞতা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ভাগ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নেওয়া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যৌথ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উদ্যোগ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বাস্তবায়নের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সরকারি-বেসরকারি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অংশীদারিত্বের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ভিত্তিতে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যুক্ত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হওয়া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0315F213" w14:textId="77777777" w:rsidR="00C87179" w:rsidRPr="00A80620" w:rsidRDefault="00C87179" w:rsidP="00A80620">
      <w:pPr>
        <w:spacing w:after="0" w:line="276" w:lineRule="auto"/>
        <w:jc w:val="both"/>
        <w:rPr>
          <w:ins w:id="8950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5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৬.১.৯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পর্যটকদের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নিরাপত্তা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নিরাপদ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="008E4CDA" w:rsidRPr="00A80620">
          <w:rPr>
            <w:rFonts w:ascii="Nikosh" w:hAnsi="Nikosh" w:cs="Nikosh"/>
            <w:b/>
            <w:sz w:val="28"/>
            <w:szCs w:val="28"/>
            <w:lang w:bidi="bn-IN"/>
          </w:rPr>
          <w:t>ভ্র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মণ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নিশ্চিত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করাঃ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পর্যটকদের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নিরাপত্তা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নিরাপদ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ভ্রমণকে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অগ্রাধিকার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নানা</w:t>
        </w:r>
        <w:proofErr w:type="spellEnd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রকম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উদ্যোগ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গ্রহণ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দর্শনার্থীদের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নিরাপদ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স্বাগতপূর্ণ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পরিবেশ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তৈরি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নিরাপত্তা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অবকাঠামো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বৃদ্ধি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নিরাপত্তা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নির্দেশিকা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বাস্তবায়ন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আইন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প্রয়োগকারী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কর্মী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সংশ্লিষ্টদের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প্রশিক্ষণ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প্রদান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7BF46CB6" w14:textId="77777777" w:rsidR="00C87179" w:rsidRPr="00A80620" w:rsidRDefault="00C87179" w:rsidP="00A80620">
      <w:pPr>
        <w:spacing w:after="0" w:line="276" w:lineRule="auto"/>
        <w:jc w:val="both"/>
        <w:rPr>
          <w:ins w:id="8952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5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৬.১.১০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পর্যবেক্ষণ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মূল্যায়</w:t>
        </w:r>
        <w:r w:rsidR="004142AD" w:rsidRPr="00A80620">
          <w:rPr>
            <w:rFonts w:ascii="Nikosh" w:hAnsi="Nikosh" w:cs="Nikosh"/>
            <w:b/>
            <w:sz w:val="28"/>
            <w:szCs w:val="28"/>
            <w:lang w:bidi="bn-IN"/>
          </w:rPr>
          <w:t>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: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পণ্য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সেবার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বহুমুখীকরণ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উদ্যোগের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কার্যকারিতা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পর্যবেক্ষণ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মূল্যায়</w:t>
        </w:r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>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>পদ্ধতি</w:t>
        </w:r>
        <w:proofErr w:type="spellEnd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>বা</w:t>
        </w:r>
        <w:proofErr w:type="spellEnd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ব্যবস্থা</w:t>
        </w:r>
        <w:proofErr w:type="spellEnd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>চালু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6AFB6998" w14:textId="77777777" w:rsidR="00976824" w:rsidRPr="00A80620" w:rsidRDefault="00976824" w:rsidP="00A80620">
      <w:pPr>
        <w:spacing w:after="0" w:line="276" w:lineRule="auto"/>
        <w:rPr>
          <w:ins w:id="8954" w:author="Burhan Uddin" w:date="2025-04-21T09:42:00Z" w16du:dateUtc="2025-04-21T03:42:00Z"/>
          <w:rFonts w:ascii="Nikosh" w:hAnsi="Nikosh" w:cs="Nikosh"/>
          <w:sz w:val="2"/>
          <w:szCs w:val="28"/>
          <w:lang w:bidi="bn-IN"/>
        </w:rPr>
      </w:pPr>
    </w:p>
    <w:p w14:paraId="4A0ED724" w14:textId="77777777" w:rsidR="00976824" w:rsidRPr="00A80620" w:rsidRDefault="00976824" w:rsidP="00A80620">
      <w:pPr>
        <w:spacing w:after="0" w:line="276" w:lineRule="auto"/>
        <w:rPr>
          <w:ins w:id="8955" w:author="Burhan Uddin" w:date="2025-04-21T09:42:00Z" w16du:dateUtc="2025-04-21T03:42:00Z"/>
          <w:rFonts w:ascii="Nikosh" w:hAnsi="Nikosh" w:cs="Nikosh"/>
          <w:sz w:val="2"/>
          <w:szCs w:val="28"/>
          <w:lang w:bidi="bn-IN"/>
        </w:rPr>
      </w:pPr>
    </w:p>
    <w:p w14:paraId="366061B6" w14:textId="77777777" w:rsidR="00C87179" w:rsidRPr="00A80620" w:rsidRDefault="00C87179" w:rsidP="00A80620">
      <w:pPr>
        <w:spacing w:after="0" w:line="276" w:lineRule="auto"/>
        <w:rPr>
          <w:ins w:id="8956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proofErr w:type="spellStart"/>
      <w:ins w:id="8957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কার্যক্রম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="004142AD"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অবকাঠামো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উন্নয়নের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থিম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ভিত্তিক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কৌশল</w:t>
        </w:r>
        <w:proofErr w:type="spellEnd"/>
      </w:ins>
    </w:p>
    <w:p w14:paraId="2A915098" w14:textId="77777777" w:rsidR="00C87179" w:rsidRPr="00A80620" w:rsidRDefault="00C87179" w:rsidP="00C87179">
      <w:pPr>
        <w:spacing w:after="0" w:line="276" w:lineRule="auto"/>
        <w:jc w:val="both"/>
        <w:rPr>
          <w:ins w:id="8958" w:author="Burhan Uddin" w:date="2025-04-21T09:42:00Z" w16du:dateUtc="2025-04-21T03:42:00Z"/>
          <w:rFonts w:ascii="Nikosh" w:hAnsi="Nikosh" w:cs="Nikosh"/>
          <w:b/>
          <w:sz w:val="2"/>
          <w:szCs w:val="28"/>
          <w:lang w:bidi="bn-IN"/>
        </w:rPr>
      </w:pPr>
    </w:p>
    <w:p w14:paraId="23CDAA04" w14:textId="77777777" w:rsidR="00C87179" w:rsidRPr="00A80620" w:rsidRDefault="00C87179" w:rsidP="00C87179">
      <w:pPr>
        <w:spacing w:after="0" w:line="276" w:lineRule="auto"/>
        <w:jc w:val="both"/>
        <w:rPr>
          <w:ins w:id="8959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6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৬.২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বীচ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</w:ins>
    </w:p>
    <w:p w14:paraId="24002A48" w14:textId="77777777" w:rsidR="00C87179" w:rsidRPr="00A80620" w:rsidRDefault="00C87179" w:rsidP="00A80620">
      <w:pPr>
        <w:spacing w:after="0" w:line="276" w:lineRule="auto"/>
        <w:ind w:left="720"/>
        <w:jc w:val="both"/>
        <w:rPr>
          <w:ins w:id="8961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6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৬.২.১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সৈকত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টেকসই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সৈকত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কার্যক্রম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সমর্থন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প্রয়োজনীয়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অবকাঠামো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যেমন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সৈকততের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কাছাকাছি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আবাসন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(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পরিবেশগত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নিয়ম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বিল্ডিং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কোড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অনুসারে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নির্মিত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),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রেস্তোঁরা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ক্যাফে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সৈকত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চেয়ার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ছাতা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জলক্রীড়া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সরঞ্জামের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মতো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সুযোগ-সুবিধাদি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তৈরি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; </w:t>
        </w:r>
      </w:ins>
    </w:p>
    <w:p w14:paraId="3562C2EE" w14:textId="77777777" w:rsidR="00C87179" w:rsidRPr="00A80620" w:rsidRDefault="00C87179" w:rsidP="00A80620">
      <w:pPr>
        <w:spacing w:after="0" w:line="276" w:lineRule="auto"/>
        <w:ind w:left="720"/>
        <w:jc w:val="both"/>
        <w:rPr>
          <w:ins w:id="8963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6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৬.২.২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পর্যটকদের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সৈকতে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নিরা</w:t>
        </w:r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>প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দ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ভ্রমণ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নিশ্চিত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লাইফগার্ড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লাইফজ্যাকেট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সুরক্ষা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পতাকা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সমুদ্রস্নান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নির্দেশিকা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সতর্কবার্তা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সুরক্ষা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চিহ্ন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ওয়াচ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টাওয়ার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ইত্যাদি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সুরক্ষা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ব্যবস্থা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রাখা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>;</w:t>
        </w:r>
      </w:ins>
    </w:p>
    <w:p w14:paraId="28DCF5D6" w14:textId="77777777" w:rsidR="00C87179" w:rsidRPr="00A80620" w:rsidRDefault="00C87179" w:rsidP="00A80620">
      <w:pPr>
        <w:spacing w:after="0" w:line="276" w:lineRule="auto"/>
        <w:ind w:left="720"/>
        <w:jc w:val="both"/>
        <w:rPr>
          <w:ins w:id="8965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6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৬.২.৩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টেকসই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পরিবেশবান্ধব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বর্জ্য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আবর্জনা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ব্যবস্থাপনা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পরিবেশ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প্রতিবেশ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জীববৈচিত্র্য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সংরক্ষণ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; </w:t>
        </w:r>
      </w:ins>
    </w:p>
    <w:p w14:paraId="3FCFD042" w14:textId="77777777" w:rsidR="00C87179" w:rsidRPr="00A80620" w:rsidRDefault="00C87179" w:rsidP="00A80620">
      <w:pPr>
        <w:spacing w:after="0" w:line="276" w:lineRule="auto"/>
        <w:ind w:left="720"/>
        <w:jc w:val="both"/>
        <w:rPr>
          <w:ins w:id="8967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6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৬.২.৪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পর্যটকদের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বিভিন্ন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ক্রিয়াকলাপ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যেমন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জলক্রীড়া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>প্যারা</w:t>
        </w:r>
        <w:proofErr w:type="spellEnd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>সেইলিং</w:t>
        </w:r>
        <w:proofErr w:type="spellEnd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>স্কুবা</w:t>
        </w:r>
        <w:proofErr w:type="spellEnd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>ডাইভিং</w:t>
        </w:r>
        <w:proofErr w:type="spellEnd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>সার্ফিং</w:t>
        </w:r>
        <w:proofErr w:type="spellEnd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সৈকত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ভলিবল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অন্যান্য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সৈকত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গেমস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>/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ক্রীড়ার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ব্যবস্থা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রাখা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; </w:t>
        </w:r>
      </w:ins>
    </w:p>
    <w:p w14:paraId="227552B0" w14:textId="77777777" w:rsidR="00CE1A83" w:rsidRPr="00A80620" w:rsidRDefault="00CE1A83" w:rsidP="00A80620">
      <w:pPr>
        <w:spacing w:after="0" w:line="276" w:lineRule="auto"/>
        <w:ind w:left="720"/>
        <w:jc w:val="both"/>
        <w:rPr>
          <w:ins w:id="8969" w:author="Burhan Uddin" w:date="2025-04-21T09:42:00Z" w16du:dateUtc="2025-04-21T03:42:00Z"/>
          <w:rFonts w:ascii="Nikosh" w:hAnsi="Nikosh" w:cs="Nikosh"/>
          <w:sz w:val="2"/>
          <w:szCs w:val="28"/>
          <w:lang w:bidi="bn-IN"/>
        </w:rPr>
      </w:pPr>
    </w:p>
    <w:p w14:paraId="09F1F432" w14:textId="77777777" w:rsidR="00C87179" w:rsidRPr="00A80620" w:rsidRDefault="00C87179" w:rsidP="00C87179">
      <w:pPr>
        <w:spacing w:after="0" w:line="276" w:lineRule="auto"/>
        <w:jc w:val="both"/>
        <w:rPr>
          <w:ins w:id="8970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7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৬.</w:t>
        </w:r>
        <w:r w:rsidR="00C97E91" w:rsidRPr="00A80620">
          <w:rPr>
            <w:rFonts w:ascii="Nikosh" w:hAnsi="Nikosh" w:cs="Nikosh"/>
            <w:sz w:val="28"/>
            <w:szCs w:val="28"/>
            <w:lang w:bidi="bn-IN"/>
          </w:rPr>
          <w:t>৩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হেলথ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এন্ড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ওয়েলনেস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ট্যুরিজম</w:t>
        </w:r>
        <w:proofErr w:type="spellEnd"/>
      </w:ins>
    </w:p>
    <w:p w14:paraId="2231D5DE" w14:textId="77777777" w:rsidR="00C97E91" w:rsidRPr="00A80620" w:rsidRDefault="00C97E91" w:rsidP="00A80620">
      <w:pPr>
        <w:spacing w:after="0" w:line="276" w:lineRule="auto"/>
        <w:ind w:left="720"/>
        <w:jc w:val="both"/>
        <w:rPr>
          <w:ins w:id="8972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73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৬.৩.১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ওয়েলনেস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ট্যুরিজম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বিকাশে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হোটেল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স্পা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সুস্থতাকেন্দ্র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ফিটনেস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কেন্দ্রসহ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স্বাস্থ্য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সুস্থতা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পর্যটনের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অবকাঠামো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6CE665DC" w14:textId="77777777" w:rsidR="00C97E91" w:rsidRPr="00A80620" w:rsidRDefault="00C97E91" w:rsidP="00A80620">
      <w:pPr>
        <w:spacing w:after="0" w:line="276" w:lineRule="auto"/>
        <w:ind w:left="720"/>
        <w:jc w:val="both"/>
        <w:rPr>
          <w:ins w:id="8974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75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৬.৩.২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জৈব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খাদ্য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ভেষজ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ওষুধ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ঐতিহ্যবাহী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নিরাময়ের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অনুশীলনের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মতো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স্থানীয়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পণ্যগুলোকেও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প্রচার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5DDE9C4F" w14:textId="77777777" w:rsidR="00C97E91" w:rsidRPr="00A80620" w:rsidRDefault="00C97E91" w:rsidP="00A80620">
      <w:pPr>
        <w:spacing w:after="0" w:line="276" w:lineRule="auto"/>
        <w:ind w:left="720"/>
        <w:jc w:val="both"/>
        <w:rPr>
          <w:ins w:id="8976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77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৬.৩.৩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আবাসন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খাবার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স্পা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চিকিৎসা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সুস্থতা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সম্পর্কিত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ক্রিয়াকলাপ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সরবরাহকারী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প্যাকেজগুলোও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</w:ins>
    </w:p>
    <w:p w14:paraId="401F7869" w14:textId="77777777" w:rsidR="00C87179" w:rsidRPr="00A80620" w:rsidRDefault="00C87179" w:rsidP="00A80620">
      <w:pPr>
        <w:spacing w:after="0" w:line="276" w:lineRule="auto"/>
        <w:ind w:left="720"/>
        <w:jc w:val="both"/>
        <w:rPr>
          <w:ins w:id="8978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7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r w:rsidR="00C97E91" w:rsidRPr="00A80620">
          <w:rPr>
            <w:rFonts w:ascii="Nikosh" w:hAnsi="Nikosh" w:cs="Nikosh"/>
            <w:sz w:val="28"/>
            <w:szCs w:val="28"/>
            <w:lang w:bidi="bn-IN"/>
          </w:rPr>
          <w:t xml:space="preserve">৬.৩.৪ 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এ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গন্তব্য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পর্যায়ে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97E91" w:rsidRPr="00A80620">
          <w:rPr>
            <w:rFonts w:ascii="Nikosh" w:hAnsi="Nikosh" w:cs="Nikosh"/>
            <w:sz w:val="28"/>
            <w:szCs w:val="28"/>
            <w:lang w:bidi="bn-IN"/>
          </w:rPr>
          <w:t>স্বাস্থ্য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খাতের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মধ্যে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সহযোগিতা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বৃদ্ধি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125B3BB3" w14:textId="77777777" w:rsidR="00CE1A83" w:rsidRPr="00A80620" w:rsidRDefault="00CE1A83" w:rsidP="00A80620">
      <w:pPr>
        <w:spacing w:after="0" w:line="276" w:lineRule="auto"/>
        <w:ind w:left="720"/>
        <w:jc w:val="both"/>
        <w:rPr>
          <w:ins w:id="8980" w:author="Burhan Uddin" w:date="2025-04-21T09:42:00Z" w16du:dateUtc="2025-04-21T03:42:00Z"/>
          <w:rFonts w:ascii="Nikosh" w:hAnsi="Nikosh" w:cs="Nikosh"/>
          <w:sz w:val="4"/>
          <w:szCs w:val="28"/>
          <w:lang w:bidi="bn-IN"/>
        </w:rPr>
      </w:pPr>
    </w:p>
    <w:p w14:paraId="510DF68D" w14:textId="77777777" w:rsidR="00C87179" w:rsidRPr="00A80620" w:rsidRDefault="00C87179" w:rsidP="00C87179">
      <w:pPr>
        <w:spacing w:after="0" w:line="276" w:lineRule="auto"/>
        <w:jc w:val="both"/>
        <w:rPr>
          <w:ins w:id="8981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8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৬.</w:t>
        </w:r>
        <w:r w:rsidR="00C97E91" w:rsidRPr="00A80620">
          <w:rPr>
            <w:rFonts w:ascii="Nikosh" w:hAnsi="Nikosh" w:cs="Nikosh"/>
            <w:sz w:val="28"/>
            <w:szCs w:val="28"/>
            <w:lang w:bidi="bn-IN"/>
          </w:rPr>
          <w:t xml:space="preserve">৪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গ্রামীণ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</w:ins>
    </w:p>
    <w:p w14:paraId="1FB865BA" w14:textId="77777777" w:rsidR="00C87179" w:rsidRPr="00A80620" w:rsidRDefault="00C87179" w:rsidP="00A80620">
      <w:pPr>
        <w:spacing w:after="0" w:line="276" w:lineRule="auto"/>
        <w:ind w:left="720"/>
        <w:jc w:val="both"/>
        <w:rPr>
          <w:ins w:id="8983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8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৬.</w:t>
        </w:r>
        <w:r w:rsidR="00C97E91" w:rsidRPr="00A80620">
          <w:rPr>
            <w:rFonts w:ascii="Nikosh" w:hAnsi="Nikosh" w:cs="Nikosh"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.১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গ্রামাঞ্চলে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হোমস্টে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প্রোগ্রাম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বিকাশ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পর্যটকদের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গ্রামীণ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জীবনের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নতুন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সুখকর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স্মৃতিমধুর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অভিজ্ঞতা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স্থানীয়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পরিবারের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পাশাপাশি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কৃষি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কার্যক্রমে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অংশ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নেওয়ার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সুযোগ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প্রদান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002356A2" w14:textId="77777777" w:rsidR="00C87179" w:rsidRPr="00A80620" w:rsidRDefault="00C87179" w:rsidP="00A80620">
      <w:pPr>
        <w:spacing w:after="0" w:line="276" w:lineRule="auto"/>
        <w:ind w:left="720"/>
        <w:jc w:val="both"/>
        <w:rPr>
          <w:ins w:id="8985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8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৬.</w:t>
        </w:r>
        <w:r w:rsidR="00C97E91" w:rsidRPr="00A80620">
          <w:rPr>
            <w:rFonts w:ascii="Nikosh" w:hAnsi="Nikosh" w:cs="Nikosh"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.২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ফার্ম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ট্যুর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কৃষি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কর্মশালা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আয়োজন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যেন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দর্শনার্থীদের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ঐতিহ্যবাহী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কৃষিকাজ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সম্পর্কে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জানতে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কৃষকদের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সাথে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যোগাযোগ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ফসল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কাটা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গরুর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দুধ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খাওয়ানো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ঐতিহ্যবাহী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খাবার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তৈরির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মতো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হাতে-কলমে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কাজ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অভিজ্ঞতা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অর্জন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পার</w:t>
        </w:r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>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66BF31F5" w14:textId="77777777" w:rsidR="00C87179" w:rsidRPr="00A80620" w:rsidRDefault="00C87179" w:rsidP="00A80620">
      <w:pPr>
        <w:spacing w:after="0" w:line="276" w:lineRule="auto"/>
        <w:ind w:left="720"/>
        <w:jc w:val="both"/>
        <w:rPr>
          <w:ins w:id="8987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8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৬.</w:t>
        </w:r>
        <w:r w:rsidR="00C97E91" w:rsidRPr="00A80620">
          <w:rPr>
            <w:rFonts w:ascii="Nikosh" w:hAnsi="Nikosh" w:cs="Nikosh"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.৩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কর্মশালা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প্রদর্শনীর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আয়োজন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গ্রামীণ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হস্তশিল্প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ঐতিহ্যবাহী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শিল্পের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প্রচার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যেখানে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স্থানীয়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কারিগরদের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কাছ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থেকে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শিখতে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পারে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এমনকি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ঐতিহ্যবাহী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কারুশি</w:t>
        </w:r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>ল্প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তৈরিতে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তাদের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হাত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চেষ্টা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</w:t>
        </w:r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>ারে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4FEC6B2E" w14:textId="77777777" w:rsidR="00C87179" w:rsidRPr="00A80620" w:rsidRDefault="00C87179" w:rsidP="00A80620">
      <w:pPr>
        <w:spacing w:after="0" w:line="276" w:lineRule="auto"/>
        <w:ind w:left="720"/>
        <w:jc w:val="both"/>
        <w:rPr>
          <w:ins w:id="8989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9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৬.</w:t>
        </w:r>
        <w:r w:rsidR="00C97E91" w:rsidRPr="00A80620">
          <w:rPr>
            <w:rFonts w:ascii="Nikosh" w:hAnsi="Nikosh" w:cs="Nikosh"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.৪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প্রাকৃতিক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সৌন্দর্য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জীববৈচিত্র্য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গ্রামাঞ্চলের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অনন্য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বাস্তুতন্ত্র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উপভোগ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গ্রামীণ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মেঠোপথ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হাইকিং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ট্রেইল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 </w:t>
        </w:r>
      </w:ins>
    </w:p>
    <w:p w14:paraId="3BD8B082" w14:textId="77777777" w:rsidR="00C87179" w:rsidRPr="00A80620" w:rsidRDefault="000D749B" w:rsidP="00A80620">
      <w:pPr>
        <w:spacing w:after="0" w:line="276" w:lineRule="auto"/>
        <w:ind w:left="720"/>
        <w:jc w:val="both"/>
        <w:rPr>
          <w:ins w:id="8991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9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৬.</w:t>
        </w:r>
        <w:r w:rsidR="00C97E91" w:rsidRPr="00A80620">
          <w:rPr>
            <w:rFonts w:ascii="Nikosh" w:hAnsi="Nikosh" w:cs="Nikosh"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.৫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গ্রামীণ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অঞ্চলের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ঐতিহ্য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সঙ্গীত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নৃত্য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রান্নার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আনন্দ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উদযাপন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এমন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সাংস্কৃতিক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অনুষ্ঠান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উৎসবের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আয়োজন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স্থানীয়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সম্প্রদায়ের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সাথে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সমন্বয়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02F83B2E" w14:textId="77777777" w:rsidR="00C87179" w:rsidRPr="00A80620" w:rsidRDefault="000D749B" w:rsidP="00A80620">
      <w:pPr>
        <w:spacing w:after="0" w:line="276" w:lineRule="auto"/>
        <w:ind w:left="720"/>
        <w:jc w:val="both"/>
        <w:rPr>
          <w:ins w:id="8993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9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৬.</w:t>
        </w:r>
        <w:r w:rsidR="00C97E91" w:rsidRPr="00A80620">
          <w:rPr>
            <w:rFonts w:ascii="Nikosh" w:hAnsi="Nikosh" w:cs="Nikosh"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.৬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স্থানীয়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কৃষি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উদ্যোগ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বিকাশকে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সহযোগিতা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0802FFEC" w14:textId="77777777" w:rsidR="00C87179" w:rsidRPr="00A80620" w:rsidRDefault="000D749B" w:rsidP="00A80620">
      <w:pPr>
        <w:spacing w:after="0" w:line="276" w:lineRule="auto"/>
        <w:ind w:left="720"/>
        <w:jc w:val="both"/>
        <w:rPr>
          <w:ins w:id="8995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9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৬.</w:t>
        </w:r>
        <w:r w:rsidR="00C97E91" w:rsidRPr="00A80620">
          <w:rPr>
            <w:rFonts w:ascii="Nikosh" w:hAnsi="Nikosh" w:cs="Nikosh"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.৭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গাছ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লাগানো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বন্যপ্রাণী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সংরক্ষণ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পরিবেশ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শিক্ষা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কর্মসূচির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মতো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গ্রামীণ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অঞ্চলের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টেকসই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সংরক্ষণে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অবদান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রাখে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এমন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কমিউনিটি</w:t>
        </w:r>
        <w:proofErr w:type="spellEnd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ভিত্তিক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প্রকল্প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/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কর্মসূচীর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সাথে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/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ব্যবসায়ীদের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অন্তর্ভুক্ত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 </w:t>
        </w:r>
      </w:ins>
    </w:p>
    <w:p w14:paraId="7620BAA7" w14:textId="77777777" w:rsidR="00C87179" w:rsidRPr="00A80620" w:rsidRDefault="000D749B" w:rsidP="00A80620">
      <w:pPr>
        <w:spacing w:after="0" w:line="276" w:lineRule="auto"/>
        <w:ind w:left="720"/>
        <w:jc w:val="both"/>
        <w:rPr>
          <w:ins w:id="8997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899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৬.</w:t>
        </w:r>
        <w:r w:rsidR="00C97E91" w:rsidRPr="00A80620">
          <w:rPr>
            <w:rFonts w:ascii="Nikosh" w:hAnsi="Nikosh" w:cs="Nikosh"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.৮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গ্রামীণ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গন্তব্য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গ্রামীণ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অভিজ্ঞতার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আলোকে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ভ্রমণ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প্যাকেজ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তৈরি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প্রচারের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স্থানীয়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ট্যুর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অপারেটর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ট্যুর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গাইড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ট্রাভেল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এজেন্টদের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সাথে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অংশীদারিত্ব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গড়ে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তোলা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60A59929" w14:textId="77777777" w:rsidR="00C87179" w:rsidRPr="00A80620" w:rsidRDefault="000D749B" w:rsidP="00A80620">
      <w:pPr>
        <w:spacing w:after="0" w:line="276" w:lineRule="auto"/>
        <w:ind w:left="720"/>
        <w:jc w:val="both"/>
        <w:rPr>
          <w:ins w:id="8999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0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৬.</w:t>
        </w:r>
        <w:r w:rsidR="00C97E91" w:rsidRPr="00A80620">
          <w:rPr>
            <w:rFonts w:ascii="Nikosh" w:hAnsi="Nikosh" w:cs="Nikosh"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.৯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গ্রামীণ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পরিবেশের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মৌলিক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আকর্ষণ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রক্ষা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পর্যটকদের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চাহিদা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পূরণ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গ্রামাঞ্চলে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অবকাঠামো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সুযোগ-সুবিধা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বৃদ্ধি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যেন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আরামদায়ক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আবাসন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নির্ভরযোগ্য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পরিবহন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মৌলিক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সুযোগ-সুবিধা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প্রদান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।  </w:t>
        </w:r>
      </w:ins>
    </w:p>
    <w:p w14:paraId="4BF1983B" w14:textId="77777777" w:rsidR="00C87179" w:rsidRPr="00A80620" w:rsidRDefault="00C87179" w:rsidP="00C87179">
      <w:pPr>
        <w:spacing w:after="0" w:line="276" w:lineRule="auto"/>
        <w:jc w:val="both"/>
        <w:rPr>
          <w:ins w:id="9001" w:author="Burhan Uddin" w:date="2025-04-21T09:42:00Z" w16du:dateUtc="2025-04-21T03:42:00Z"/>
          <w:rFonts w:ascii="Nikosh" w:hAnsi="Nikosh" w:cs="Nikosh"/>
          <w:sz w:val="4"/>
          <w:szCs w:val="28"/>
          <w:lang w:bidi="bn-IN"/>
        </w:rPr>
      </w:pPr>
    </w:p>
    <w:p w14:paraId="0E69DD36" w14:textId="77777777" w:rsidR="00C87179" w:rsidRPr="00A80620" w:rsidRDefault="00C87179" w:rsidP="00C87179">
      <w:pPr>
        <w:spacing w:after="0" w:line="276" w:lineRule="auto"/>
        <w:jc w:val="both"/>
        <w:rPr>
          <w:ins w:id="9002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  <w:ins w:id="9003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C97E91" w:rsidRPr="00A80620">
          <w:rPr>
            <w:rFonts w:ascii="Nikosh" w:hAnsi="Nikosh" w:cs="Nikosh"/>
            <w:b/>
            <w:sz w:val="28"/>
            <w:szCs w:val="28"/>
            <w:lang w:bidi="bn-IN"/>
          </w:rPr>
          <w:t>৫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আন্তঃসীমান্ত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(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ক্রস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বর্ডার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ট্যুরিজম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)</w:t>
        </w:r>
      </w:ins>
    </w:p>
    <w:p w14:paraId="0E5828ED" w14:textId="77777777" w:rsidR="00C87179" w:rsidRPr="00A80620" w:rsidRDefault="00C97E91" w:rsidP="00A80620">
      <w:pPr>
        <w:spacing w:after="0" w:line="276" w:lineRule="auto"/>
        <w:ind w:left="720"/>
        <w:jc w:val="both"/>
        <w:rPr>
          <w:ins w:id="9004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05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৬.৫.১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সীমান্ত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পারাপারের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সুবিধার্থে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আন্তঃসীমান্ত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ভ্রমণকে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উৎসাহিত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ভিসা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প্রক্রিয়াকে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সহজতর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6726CA70" w14:textId="77777777" w:rsidR="00C87179" w:rsidRPr="00A80620" w:rsidRDefault="00C97E91" w:rsidP="00A80620">
      <w:pPr>
        <w:spacing w:after="0" w:line="276" w:lineRule="auto"/>
        <w:ind w:left="720"/>
        <w:jc w:val="both"/>
        <w:rPr>
          <w:ins w:id="9006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07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৬.৫.২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যৌথ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সাংস্কৃতিক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ঐতিহ্য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আকর্ষণ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তুলে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ধরে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আন্তঃসীমান্ত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ট্যুর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প্যাকেজ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তৈরি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56310952" w14:textId="77777777" w:rsidR="00C87179" w:rsidRPr="00A80620" w:rsidRDefault="00C97E91" w:rsidP="00A80620">
      <w:pPr>
        <w:spacing w:after="0" w:line="276" w:lineRule="auto"/>
        <w:ind w:left="720"/>
        <w:jc w:val="both"/>
        <w:rPr>
          <w:ins w:id="9008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09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৬.৫.৩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যৌথ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বিপণন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প্রচার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প্রচারমূলক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কার্যক্রমের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প্রতিবেশী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দেশগুলোর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সাথে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সহযোগিতা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বৃদ্ধি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323F7870" w14:textId="77777777" w:rsidR="00C87179" w:rsidRPr="00A80620" w:rsidRDefault="00C97E91" w:rsidP="00A80620">
      <w:pPr>
        <w:spacing w:after="0" w:line="276" w:lineRule="auto"/>
        <w:ind w:left="720"/>
        <w:jc w:val="both"/>
        <w:rPr>
          <w:ins w:id="9010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11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৬.৫.৪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সীমান্তবর্তী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অঞ্চলগুলোর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মধ্যে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পরিবহন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অবকাঠামো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যোগাযোগ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বৃদ্ধি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47FC3EDF" w14:textId="77777777" w:rsidR="000D749B" w:rsidRPr="00A80620" w:rsidRDefault="00C97E91" w:rsidP="00A80620">
      <w:pPr>
        <w:spacing w:after="0" w:line="276" w:lineRule="auto"/>
        <w:ind w:left="720"/>
        <w:jc w:val="both"/>
        <w:rPr>
          <w:ins w:id="9012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13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৬.৫.৫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বিভিন্ন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অভিজ্ঞতা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সমন্বিত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পরিসেবা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প্রদানের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স্টেকহোল্ডারদের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মধ্যে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আন্তঃসীমান্ত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অংশীদারিত্ব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সহযোগিতা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জোরদার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3304D737" w14:textId="77777777" w:rsidR="00004116" w:rsidRPr="00A80620" w:rsidRDefault="00004116" w:rsidP="00A80620">
      <w:pPr>
        <w:spacing w:after="0" w:line="276" w:lineRule="auto"/>
        <w:ind w:left="720"/>
        <w:jc w:val="both"/>
        <w:rPr>
          <w:ins w:id="9014" w:author="Burhan Uddin" w:date="2025-04-21T09:42:00Z" w16du:dateUtc="2025-04-21T03:42:00Z"/>
          <w:rFonts w:ascii="Nikosh" w:hAnsi="Nikosh" w:cs="Nikosh"/>
          <w:sz w:val="2"/>
          <w:szCs w:val="28"/>
          <w:lang w:bidi="bn-IN"/>
        </w:rPr>
      </w:pPr>
    </w:p>
    <w:p w14:paraId="5BC12987" w14:textId="77777777" w:rsidR="00CE1A83" w:rsidRPr="00A80620" w:rsidRDefault="00CE1A83" w:rsidP="00A80620">
      <w:pPr>
        <w:spacing w:after="0" w:line="276" w:lineRule="auto"/>
        <w:ind w:left="720"/>
        <w:jc w:val="both"/>
        <w:rPr>
          <w:ins w:id="9015" w:author="Burhan Uddin" w:date="2025-04-21T09:42:00Z" w16du:dateUtc="2025-04-21T03:42:00Z"/>
          <w:rFonts w:ascii="Nikosh" w:hAnsi="Nikosh" w:cs="Nikosh" w:hint="cs"/>
          <w:sz w:val="2"/>
          <w:szCs w:val="28"/>
          <w:lang w:bidi="bn-IN"/>
        </w:rPr>
      </w:pPr>
    </w:p>
    <w:p w14:paraId="1C630400" w14:textId="77777777" w:rsidR="00C87179" w:rsidRPr="00A80620" w:rsidRDefault="00C87179" w:rsidP="00C87179">
      <w:pPr>
        <w:spacing w:after="0" w:line="276" w:lineRule="auto"/>
        <w:jc w:val="both"/>
        <w:rPr>
          <w:ins w:id="9016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  <w:ins w:id="9017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542D5" w:rsidRPr="00A80620">
          <w:rPr>
            <w:rFonts w:ascii="Nikosh" w:hAnsi="Nikosh" w:cs="Nikosh"/>
            <w:b/>
            <w:sz w:val="28"/>
            <w:szCs w:val="28"/>
            <w:lang w:bidi="bn-IN"/>
          </w:rPr>
          <w:t>৬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ধর্মীয়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="000D749B"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</w:ins>
    </w:p>
    <w:p w14:paraId="1D9D3351" w14:textId="77777777" w:rsidR="00C87179" w:rsidRPr="00A80620" w:rsidRDefault="00C97E91" w:rsidP="00A80620">
      <w:pPr>
        <w:spacing w:after="0" w:line="276" w:lineRule="auto"/>
        <w:ind w:left="720"/>
        <w:jc w:val="both"/>
        <w:rPr>
          <w:ins w:id="9018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19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542D5" w:rsidRPr="00A80620">
          <w:rPr>
            <w:rFonts w:ascii="Nikosh" w:hAnsi="Nikosh" w:cs="Nikosh"/>
            <w:b/>
            <w:sz w:val="28"/>
            <w:szCs w:val="28"/>
            <w:lang w:bidi="bn-IN"/>
          </w:rPr>
          <w:t>৬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.১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তীর্থযাত্রা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পথ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যাত্রাপথে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>আবাসন</w:t>
        </w:r>
        <w:proofErr w:type="spellEnd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>অন্যান্য</w:t>
        </w:r>
        <w:proofErr w:type="spellEnd"/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সুযোগ-সুবিধা</w:t>
        </w:r>
        <w:r w:rsidR="004142AD" w:rsidRPr="00A80620">
          <w:rPr>
            <w:rFonts w:ascii="Nikosh" w:hAnsi="Nikosh" w:cs="Nikosh"/>
            <w:sz w:val="28"/>
            <w:szCs w:val="28"/>
            <w:lang w:bidi="bn-IN"/>
          </w:rPr>
          <w:t>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ব্যবস্থা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32C6708F" w14:textId="77777777" w:rsidR="00C87179" w:rsidRPr="00A80620" w:rsidRDefault="00C97E91" w:rsidP="00A80620">
      <w:pPr>
        <w:spacing w:after="0" w:line="276" w:lineRule="auto"/>
        <w:ind w:left="720"/>
        <w:jc w:val="both"/>
        <w:rPr>
          <w:ins w:id="9020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21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542D5" w:rsidRPr="00A80620">
          <w:rPr>
            <w:rFonts w:ascii="Nikosh" w:hAnsi="Nikosh" w:cs="Nikosh"/>
            <w:b/>
            <w:sz w:val="28"/>
            <w:szCs w:val="28"/>
            <w:lang w:bidi="bn-IN"/>
          </w:rPr>
          <w:t>৬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.১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ধর্মীয়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স্থান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আচার-অনুষ্ঠান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সাংস্কৃতিক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অনুশীলনগুলোকে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AA6F9A" w:rsidRPr="00A80620">
          <w:rPr>
            <w:rFonts w:ascii="Nikosh" w:hAnsi="Nikosh" w:cs="Nikosh"/>
            <w:sz w:val="28"/>
            <w:szCs w:val="28"/>
            <w:lang w:bidi="bn-IN"/>
          </w:rPr>
          <w:t>নিয়ে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গাইডেড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ট্যুর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তৈরি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01D8F864" w14:textId="77777777" w:rsidR="00C87179" w:rsidRPr="00A80620" w:rsidRDefault="00C97E91" w:rsidP="00A80620">
      <w:pPr>
        <w:spacing w:after="0" w:line="276" w:lineRule="auto"/>
        <w:ind w:left="720"/>
        <w:jc w:val="both"/>
        <w:rPr>
          <w:ins w:id="9022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23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542D5" w:rsidRPr="00A80620">
          <w:rPr>
            <w:rFonts w:ascii="Nikosh" w:hAnsi="Nikosh" w:cs="Nikosh"/>
            <w:b/>
            <w:sz w:val="28"/>
            <w:szCs w:val="28"/>
            <w:lang w:bidi="bn-IN"/>
          </w:rPr>
          <w:t>৬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.১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দর্শনার্থীদের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আকৃষ্ট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ধর্মীয়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উৎসব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অনুষ্ঠান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আয়োজন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7BBDD104" w14:textId="77777777" w:rsidR="00C97E91" w:rsidRPr="00A80620" w:rsidRDefault="00C97E91" w:rsidP="00A80620">
      <w:pPr>
        <w:spacing w:after="0" w:line="276" w:lineRule="auto"/>
        <w:ind w:left="720"/>
        <w:jc w:val="both"/>
        <w:rPr>
          <w:ins w:id="9024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25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542D5" w:rsidRPr="00A80620">
          <w:rPr>
            <w:rFonts w:ascii="Nikosh" w:hAnsi="Nikosh" w:cs="Nikosh"/>
            <w:b/>
            <w:sz w:val="28"/>
            <w:szCs w:val="28"/>
            <w:lang w:bidi="bn-IN"/>
          </w:rPr>
          <w:t>৬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.১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ধ্যান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আধ্যাত্মিক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পশ্চাদপসরণ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কেন্দ্র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স্থাপন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3C088B9B" w14:textId="77777777" w:rsidR="00C97E91" w:rsidRPr="00A80620" w:rsidRDefault="00C97E91" w:rsidP="00C87179">
      <w:pPr>
        <w:spacing w:after="0" w:line="276" w:lineRule="auto"/>
        <w:jc w:val="both"/>
        <w:rPr>
          <w:ins w:id="9026" w:author="Burhan Uddin" w:date="2025-04-21T09:42:00Z" w16du:dateUtc="2025-04-21T03:42:00Z"/>
          <w:rFonts w:ascii="Nikosh" w:hAnsi="Nikosh" w:cs="Nikosh"/>
          <w:b/>
          <w:sz w:val="4"/>
          <w:szCs w:val="28"/>
          <w:lang w:bidi="bn-IN"/>
        </w:rPr>
      </w:pPr>
    </w:p>
    <w:p w14:paraId="2EE07B2C" w14:textId="77777777" w:rsidR="00C87179" w:rsidRPr="00A80620" w:rsidRDefault="00004116" w:rsidP="00C87179">
      <w:pPr>
        <w:spacing w:after="0" w:line="276" w:lineRule="auto"/>
        <w:jc w:val="both"/>
        <w:rPr>
          <w:ins w:id="9027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  <w:ins w:id="9028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৬.৭ </w:t>
        </w:r>
        <w:proofErr w:type="spellStart"/>
        <w:r w:rsidR="00C87179" w:rsidRPr="00A80620">
          <w:rPr>
            <w:rFonts w:ascii="Nikosh" w:hAnsi="Nikosh" w:cs="Nikosh"/>
            <w:b/>
            <w:sz w:val="28"/>
            <w:szCs w:val="28"/>
            <w:lang w:bidi="bn-IN"/>
          </w:rPr>
          <w:t>অ্যাডভেঞ্চার</w:t>
        </w:r>
        <w:proofErr w:type="spellEnd"/>
        <w:r w:rsidR="00C87179"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ও </w:t>
        </w:r>
        <w:proofErr w:type="spellStart"/>
        <w:r w:rsidR="00C87179" w:rsidRPr="00A80620">
          <w:rPr>
            <w:rFonts w:ascii="Nikosh" w:hAnsi="Nikosh" w:cs="Nikosh"/>
            <w:b/>
            <w:sz w:val="28"/>
            <w:szCs w:val="28"/>
            <w:lang w:bidi="bn-IN"/>
          </w:rPr>
          <w:t>স্পোর্টস</w:t>
        </w:r>
        <w:proofErr w:type="spellEnd"/>
        <w:r w:rsidR="00C87179"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b/>
            <w:sz w:val="28"/>
            <w:szCs w:val="28"/>
            <w:lang w:bidi="bn-IN"/>
          </w:rPr>
          <w:t>ট্যুরিজম</w:t>
        </w:r>
        <w:proofErr w:type="spellEnd"/>
      </w:ins>
    </w:p>
    <w:p w14:paraId="74E213DC" w14:textId="77777777" w:rsidR="00C87179" w:rsidRPr="00A80620" w:rsidRDefault="00004116" w:rsidP="00A80620">
      <w:pPr>
        <w:spacing w:after="0" w:line="276" w:lineRule="auto"/>
        <w:ind w:left="720"/>
        <w:jc w:val="both"/>
        <w:rPr>
          <w:ins w:id="9029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30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৬.৭.১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হাইকিং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="00AA6F9A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রক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ক্লাইম্বিং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জিপ-লাইনিং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প্যারাগ্লাইডিংয়ের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মতো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ক্রিয়াকলাপের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অ্যাডভেঞ্চার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পার্ক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ক্রীড়া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সুবিধা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বিকাশ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2020C6B3" w14:textId="77777777" w:rsidR="00C87179" w:rsidRPr="00A80620" w:rsidRDefault="00004116" w:rsidP="00A80620">
      <w:pPr>
        <w:spacing w:after="0" w:line="276" w:lineRule="auto"/>
        <w:ind w:left="720"/>
        <w:jc w:val="both"/>
        <w:rPr>
          <w:ins w:id="9031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32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৬.৭.২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গুহা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অন্বেষণ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হোয়াইট-ওয়</w:t>
        </w:r>
        <w:r w:rsidR="00AA6F9A" w:rsidRPr="00A80620">
          <w:rPr>
            <w:rFonts w:ascii="Nikosh" w:hAnsi="Nikosh" w:cs="Nikosh"/>
            <w:sz w:val="28"/>
            <w:szCs w:val="28"/>
            <w:lang w:bidi="bn-IN"/>
          </w:rPr>
          <w:t>া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রাফটিং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হট</w:t>
        </w:r>
        <w:proofErr w:type="spellEnd"/>
        <w:r w:rsidR="00AA6F9A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এয়ার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বেলুনিংয়ের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মতো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অনন্য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অ্যাডভেঞ্চার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অভিজ্ঞতার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প্রচার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24738A89" w14:textId="77777777" w:rsidR="00C87179" w:rsidRPr="00A80620" w:rsidRDefault="00004116" w:rsidP="00A80620">
      <w:pPr>
        <w:spacing w:after="0" w:line="276" w:lineRule="auto"/>
        <w:ind w:left="720"/>
        <w:jc w:val="both"/>
        <w:rPr>
          <w:ins w:id="9033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34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৬.৭.৩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অ্যাডভেঞ্চার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ক্রীড়া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প্রতিযোগিতা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ইভেন্টস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আয়োজন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7F966482" w14:textId="77777777" w:rsidR="00905624" w:rsidRPr="00A80620" w:rsidRDefault="00004116" w:rsidP="00A80620">
      <w:pPr>
        <w:spacing w:after="0" w:line="276" w:lineRule="auto"/>
        <w:ind w:left="720"/>
        <w:jc w:val="both"/>
        <w:rPr>
          <w:ins w:id="9035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  <w:ins w:id="9036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৬.৭.৪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অ্যাডভেঞ্চার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ক্রীড়া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উৎসাহীদের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প্রশিক্ষণ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কর্মসূচি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প্রদান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479ADF04" w14:textId="77777777" w:rsidR="00C87179" w:rsidRPr="00A80620" w:rsidRDefault="00C87179" w:rsidP="00C87179">
      <w:pPr>
        <w:spacing w:after="0" w:line="276" w:lineRule="auto"/>
        <w:jc w:val="both"/>
        <w:rPr>
          <w:ins w:id="9037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  <w:ins w:id="9038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004116" w:rsidRPr="00A80620">
          <w:rPr>
            <w:rFonts w:ascii="Nikosh" w:hAnsi="Nikosh" w:cs="Nikosh"/>
            <w:b/>
            <w:sz w:val="28"/>
            <w:szCs w:val="28"/>
            <w:lang w:bidi="bn-IN"/>
          </w:rPr>
          <w:t>৮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সাংস্কৃতিক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</w:ins>
    </w:p>
    <w:p w14:paraId="1B6A65CF" w14:textId="77777777" w:rsidR="00C87179" w:rsidRPr="00A80620" w:rsidRDefault="00004116" w:rsidP="00A80620">
      <w:pPr>
        <w:spacing w:after="0" w:line="276" w:lineRule="auto"/>
        <w:ind w:left="720"/>
        <w:jc w:val="both"/>
        <w:rPr>
          <w:ins w:id="9039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40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৬.৮.১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সাংস্কৃতিক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কর্মসূচি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তৈরি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যা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পর্যটকদের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স্থানীয়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সম্প্রদায়ের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সাথে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মিশতে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অভিজ্ঞতা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বিনিময়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ঐতিহ্যবাহী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ক্রিয়াকলাপে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অংশগ্রহণ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সুযোগ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তৈরি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5BD0895E" w14:textId="77777777" w:rsidR="00C87179" w:rsidRPr="00A80620" w:rsidRDefault="00004116" w:rsidP="00A80620">
      <w:pPr>
        <w:spacing w:after="0" w:line="276" w:lineRule="auto"/>
        <w:ind w:left="720"/>
        <w:jc w:val="both"/>
        <w:rPr>
          <w:ins w:id="9041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42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৬.৮.২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ঐতিহাসিক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স্থান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জাদুঘর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ঐতিহ্যবাহী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শিল্পের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ধরনগুলো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তুলে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ধরে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সাংস্কৃতিক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ঐতিহ্যের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ট্রেল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/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পথ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বিকাশ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6A32CCD0" w14:textId="77777777" w:rsidR="00C87179" w:rsidRPr="00A80620" w:rsidRDefault="00004116" w:rsidP="00A80620">
      <w:pPr>
        <w:spacing w:after="0" w:line="276" w:lineRule="auto"/>
        <w:ind w:left="720"/>
        <w:jc w:val="both"/>
        <w:rPr>
          <w:ins w:id="9043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44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৬.৮.৩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সাংস্কৃতিক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উৎসবের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আয়োজন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সঙ্গীত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নৃত্য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রন্ধনপ্রণালী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হস্তশিল্প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প্রদর্শন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39E83675" w14:textId="77777777" w:rsidR="00C87179" w:rsidRPr="00A80620" w:rsidRDefault="00004116" w:rsidP="00A80620">
      <w:pPr>
        <w:spacing w:after="0" w:line="276" w:lineRule="auto"/>
        <w:ind w:left="720"/>
        <w:jc w:val="both"/>
        <w:rPr>
          <w:ins w:id="9045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46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৬.৮.৪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পর্যটকদের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স্থানীয়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পরিবারের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সঙ্গে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থাকার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তাদের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সংস্কৃতি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সম্পর্কে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জানার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হোমস্টে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ব্যবস্থা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চালু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1C7DF9C0" w14:textId="77777777" w:rsidR="00FA5EFF" w:rsidRPr="00A80620" w:rsidRDefault="00004116" w:rsidP="00A80620">
      <w:pPr>
        <w:spacing w:after="0" w:line="276" w:lineRule="auto"/>
        <w:ind w:left="720"/>
        <w:jc w:val="both"/>
        <w:rPr>
          <w:ins w:id="9047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48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৬.৮.৫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বাংলাদেশের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সাংস্কৃতিক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ইভেন্টের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ক্যালেন্ডার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ম্যাপিং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27E30D06" w14:textId="77777777" w:rsidR="00C87179" w:rsidRPr="00A80620" w:rsidRDefault="00C87179" w:rsidP="00C87179">
      <w:pPr>
        <w:spacing w:after="0" w:line="276" w:lineRule="auto"/>
        <w:jc w:val="both"/>
        <w:rPr>
          <w:ins w:id="9049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  <w:ins w:id="9050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৯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মুক্তিযুদ্ধ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স্মারক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ইতিহাস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</w:ins>
    </w:p>
    <w:p w14:paraId="4C776397" w14:textId="77777777" w:rsidR="00C87179" w:rsidRPr="00A80620" w:rsidRDefault="001F69D4" w:rsidP="00A80620">
      <w:pPr>
        <w:spacing w:after="0" w:line="276" w:lineRule="auto"/>
        <w:ind w:left="720"/>
        <w:jc w:val="both"/>
        <w:rPr>
          <w:ins w:id="9051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52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৬.৯</w:t>
        </w:r>
        <w:r w:rsidR="00C97E91"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.১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ঐতিহাসিক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ঘটনা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স্মরণে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যুদ্ধ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বীরদের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প্রতি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শ্রদ্ধা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জানাতে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স্মৃতিসৌধ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জাদুঘর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তৈরি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1B346B7A" w14:textId="77777777" w:rsidR="00C87179" w:rsidRPr="00A80620" w:rsidRDefault="00C97E91" w:rsidP="00A80620">
      <w:pPr>
        <w:spacing w:after="0" w:line="276" w:lineRule="auto"/>
        <w:ind w:left="720"/>
        <w:jc w:val="both"/>
        <w:rPr>
          <w:ins w:id="9053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54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৯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.২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স্বাধীনতা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সংগ্রামের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অন্তর্দৃষ্টি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প্রদানের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গাইডেড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ট্যুর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শিক্ষামূলক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কর্মসূচি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প্রদান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450BF612" w14:textId="77777777" w:rsidR="00C87179" w:rsidRPr="00A80620" w:rsidRDefault="00C97E91" w:rsidP="00A80620">
      <w:pPr>
        <w:spacing w:after="0" w:line="276" w:lineRule="auto"/>
        <w:ind w:left="720"/>
        <w:jc w:val="both"/>
        <w:rPr>
          <w:ins w:id="9055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56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৯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.৩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উল্লেখযোগ্য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দিবস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/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তারিখগুলোতে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স্মরণীয়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অনুষ্ঠানের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আয়োজন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76EBE6B4" w14:textId="77777777" w:rsidR="007D4040" w:rsidRPr="00A80620" w:rsidRDefault="00C97E91" w:rsidP="00A80620">
      <w:pPr>
        <w:spacing w:after="0" w:line="276" w:lineRule="auto"/>
        <w:ind w:left="720"/>
        <w:jc w:val="both"/>
        <w:rPr>
          <w:ins w:id="9057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58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৯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.৪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অর্থবহ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অভিজ্ঞতা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অর্জনের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প্রবীণদের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সংগঠন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ইতিহাসবিদদের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সাথে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সহযোগিতা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52FE833F" w14:textId="77777777" w:rsidR="00C87179" w:rsidRPr="00A80620" w:rsidRDefault="00C87179" w:rsidP="00A80620">
      <w:pPr>
        <w:spacing w:after="0" w:line="276" w:lineRule="auto"/>
        <w:jc w:val="both"/>
        <w:rPr>
          <w:ins w:id="9059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  <w:ins w:id="9060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১০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ইকো-ট্যুরিজম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</w:ins>
    </w:p>
    <w:p w14:paraId="08FDEB78" w14:textId="77777777" w:rsidR="00C87179" w:rsidRPr="00A80620" w:rsidRDefault="00582BB8" w:rsidP="00A80620">
      <w:pPr>
        <w:spacing w:after="0" w:line="276" w:lineRule="auto"/>
        <w:ind w:left="720"/>
        <w:jc w:val="both"/>
        <w:rPr>
          <w:ins w:id="9061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62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১০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.১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প্রাকৃতিক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পরিবেশের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সাথে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সামঞ্জস্য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রেখে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ইকো-লজ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ইকো-রিসোর্ট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স্থাপন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 </w:t>
        </w:r>
      </w:ins>
    </w:p>
    <w:p w14:paraId="103F1D6F" w14:textId="77777777" w:rsidR="00C87179" w:rsidRPr="00A80620" w:rsidRDefault="00582BB8" w:rsidP="00A80620">
      <w:pPr>
        <w:spacing w:after="0" w:line="276" w:lineRule="auto"/>
        <w:ind w:left="720"/>
        <w:jc w:val="both"/>
        <w:rPr>
          <w:ins w:id="9063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64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১০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.২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প্রাকৃতিক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পথ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পাখি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পর্যবেক্ষণের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স্থান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বন্যপ্রাণী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অভয়ারণ্য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গড়ে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তোলা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6058DFB3" w14:textId="77777777" w:rsidR="00C87179" w:rsidRPr="00A80620" w:rsidRDefault="00582BB8" w:rsidP="00A80620">
      <w:pPr>
        <w:spacing w:after="0" w:line="276" w:lineRule="auto"/>
        <w:ind w:left="720"/>
        <w:jc w:val="both"/>
        <w:rPr>
          <w:ins w:id="9065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66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১০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.৩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বর্জ্য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ব্যবস্থাপনা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নবায়নযোগ্য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শক্তি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টেকসই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পরিবহণের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মতো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পরিবেশ-বান্ধব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ব্যবস্থা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প্রমোট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4C8AAE98" w14:textId="77777777" w:rsidR="00C87179" w:rsidRPr="00A80620" w:rsidRDefault="00582BB8" w:rsidP="00A80620">
      <w:pPr>
        <w:spacing w:after="0" w:line="276" w:lineRule="auto"/>
        <w:ind w:left="720"/>
        <w:jc w:val="both"/>
        <w:rPr>
          <w:ins w:id="9067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68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১০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.৪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প্রকৃতি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সংরক্ষণ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ইকো-ট্যুরিজম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উদ্যোগের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স্থানীয়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সম্প্রদায়কে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উৎসাহিত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7F58CB84" w14:textId="77777777" w:rsidR="00C87179" w:rsidRPr="00A80620" w:rsidRDefault="00582BB8" w:rsidP="00A80620">
      <w:pPr>
        <w:spacing w:after="0" w:line="276" w:lineRule="auto"/>
        <w:ind w:left="720"/>
        <w:jc w:val="both"/>
        <w:rPr>
          <w:ins w:id="9069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70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১০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.৫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দেশে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ইকো-ট্যুরিজমের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বিকাশ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সংরক্ষণের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লক্ষ্যে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গাইডলাইনস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তৈরী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প্রশিক্ষণ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প্রদানসহ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প্রয়োজনীয়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সকল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পদক্ষেপ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গ্রহণ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0C84800A" w14:textId="77777777" w:rsidR="00C87179" w:rsidRPr="00A80620" w:rsidRDefault="00C87179" w:rsidP="00C87179">
      <w:pPr>
        <w:spacing w:after="0" w:line="276" w:lineRule="auto"/>
        <w:jc w:val="both"/>
        <w:rPr>
          <w:ins w:id="9071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  <w:ins w:id="9072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১১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জাতিগত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  <w:r w:rsidR="00582BB8"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 </w:t>
        </w:r>
      </w:ins>
    </w:p>
    <w:p w14:paraId="5230C77D" w14:textId="77777777" w:rsidR="00C87179" w:rsidRPr="00A80620" w:rsidRDefault="00582BB8" w:rsidP="00A80620">
      <w:pPr>
        <w:spacing w:after="0" w:line="276" w:lineRule="auto"/>
        <w:ind w:left="720"/>
        <w:jc w:val="both"/>
        <w:rPr>
          <w:ins w:id="9073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74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১১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.১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আদিবাসী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কমিউনিটির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ঐতিহ্য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জীবনধারার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অভিজ্ঞতা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অর্জন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পর্যটকদের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প্যাকেজ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ট্যুর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তৈরিতে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স্থানীয়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ট্যুর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অপারেটর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ট্যুর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গাইডের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সাথে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কাজ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3461E7AB" w14:textId="77777777" w:rsidR="00C87179" w:rsidRPr="00A80620" w:rsidRDefault="00582BB8" w:rsidP="00A80620">
      <w:pPr>
        <w:spacing w:after="0" w:line="276" w:lineRule="auto"/>
        <w:ind w:left="720"/>
        <w:jc w:val="both"/>
        <w:rPr>
          <w:ins w:id="9075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76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১১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.২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হস্তশিল্প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কর্মশালা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ঐতিহ্যবাহী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সঙ্গীত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নৃত্য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পরিবেশনা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ঐতিহ্যবাহী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রান্নার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অভিজ্ঞতা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প্রদান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কমিউনিটি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বেইজড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ট্যুরিজম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বিকাশের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উদ্যোগ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গ্রহণ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2B015C1F" w14:textId="77777777" w:rsidR="00C87179" w:rsidRPr="00A80620" w:rsidRDefault="00582BB8" w:rsidP="00A80620">
      <w:pPr>
        <w:spacing w:after="0" w:line="276" w:lineRule="auto"/>
        <w:ind w:left="720"/>
        <w:jc w:val="both"/>
        <w:rPr>
          <w:ins w:id="9077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78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১১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.৩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সাংস্কৃতিক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ঐতিহ্য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সংরক্ষণের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প্রচেষ্টাকে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সমর্থন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সম্প্রদায়গুলোকে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তাদের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অনন্য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ঐতিহ্য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প্রদ</w:t>
        </w:r>
        <w:r w:rsidR="001F69D4" w:rsidRPr="00A80620">
          <w:rPr>
            <w:rFonts w:ascii="Nikosh" w:hAnsi="Nikosh" w:cs="Nikosh"/>
            <w:sz w:val="28"/>
            <w:szCs w:val="28"/>
            <w:lang w:bidi="bn-IN"/>
          </w:rPr>
          <w:t>র্শন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সহায়তা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6E37D24C" w14:textId="77777777" w:rsidR="00C87179" w:rsidRPr="00A80620" w:rsidRDefault="00582BB8" w:rsidP="00A80620">
      <w:pPr>
        <w:spacing w:after="0" w:line="276" w:lineRule="auto"/>
        <w:ind w:left="720"/>
        <w:jc w:val="both"/>
        <w:rPr>
          <w:ins w:id="9079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80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১১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.৪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আদিবাসী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গ্রামগুলোতে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গাইডেড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ট্যুর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অফার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দায়িত্বশীল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অনুশীলনগুলো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প্রচার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6E8BA0EC" w14:textId="77777777" w:rsidR="00C87179" w:rsidRPr="00A80620" w:rsidRDefault="00FA5EFF" w:rsidP="00207329">
      <w:pPr>
        <w:spacing w:after="0" w:line="276" w:lineRule="auto"/>
        <w:jc w:val="both"/>
        <w:rPr>
          <w:ins w:id="9081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  <w:ins w:id="9082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২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b/>
            <w:sz w:val="28"/>
            <w:szCs w:val="28"/>
            <w:lang w:bidi="bn-IN"/>
          </w:rPr>
          <w:t>ক্রুজ</w:t>
        </w:r>
        <w:proofErr w:type="spellEnd"/>
        <w:r w:rsidR="00C87179"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b/>
            <w:sz w:val="28"/>
            <w:szCs w:val="28"/>
            <w:lang w:bidi="bn-IN"/>
          </w:rPr>
          <w:t>ট্যুরিজম</w:t>
        </w:r>
        <w:proofErr w:type="spellEnd"/>
        <w:r w:rsidR="00C87179"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</w:ins>
    </w:p>
    <w:p w14:paraId="7DA96C8D" w14:textId="77777777" w:rsidR="00C87179" w:rsidRPr="00A80620" w:rsidRDefault="00582BB8" w:rsidP="00A80620">
      <w:pPr>
        <w:spacing w:after="0" w:line="276" w:lineRule="auto"/>
        <w:ind w:left="720"/>
        <w:jc w:val="both"/>
        <w:rPr>
          <w:ins w:id="9083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84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FA5EFF" w:rsidRPr="00A80620">
          <w:rPr>
            <w:rFonts w:ascii="Nikosh" w:hAnsi="Nikosh" w:cs="Nikosh"/>
            <w:b/>
            <w:sz w:val="28"/>
            <w:szCs w:val="28"/>
            <w:lang w:bidi="bn-IN"/>
          </w:rPr>
          <w:t>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২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.৫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বাংলাদেশকে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একটি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ক্রুজ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গন্তব্য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হিসাবে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বিকাশের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আঞ্চলিক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আন্তর্জাতিক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ক্রুজ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কৌশল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তৈরি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67B64FF0" w14:textId="77777777" w:rsidR="00C87179" w:rsidRPr="00A80620" w:rsidRDefault="00582BB8" w:rsidP="00A80620">
      <w:pPr>
        <w:spacing w:after="0" w:line="276" w:lineRule="auto"/>
        <w:ind w:left="720"/>
        <w:jc w:val="both"/>
        <w:rPr>
          <w:ins w:id="9085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86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FA5EFF" w:rsidRPr="00A80620">
          <w:rPr>
            <w:rFonts w:ascii="Nikosh" w:hAnsi="Nikosh" w:cs="Nikosh"/>
            <w:b/>
            <w:sz w:val="28"/>
            <w:szCs w:val="28"/>
            <w:lang w:bidi="bn-IN"/>
          </w:rPr>
          <w:t>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২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.৬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ক্রুজ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পর্যটনকে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সমর্থন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প্রয়োজনীয়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অবকাঠামো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উন্নীত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যেমন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বন্দর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প্যাসেঞ্জার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টার্মিনাল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ডকিং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সুবিধা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পরিবহন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রেজিস্ট্রেশন</w:t>
        </w:r>
        <w:proofErr w:type="spellEnd"/>
        <w:r w:rsidR="00AA6F9A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AA6F9A" w:rsidRPr="00A80620">
          <w:rPr>
            <w:rFonts w:ascii="Nikosh" w:hAnsi="Nikosh" w:cs="Nikosh"/>
            <w:sz w:val="28"/>
            <w:szCs w:val="28"/>
            <w:lang w:bidi="bn-IN"/>
          </w:rPr>
          <w:t>পদ্ধতি</w:t>
        </w:r>
        <w:proofErr w:type="spellEnd"/>
        <w:r w:rsidR="00AA6F9A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AA6F9A" w:rsidRPr="00A80620">
          <w:rPr>
            <w:rFonts w:ascii="Nikosh" w:hAnsi="Nikosh" w:cs="Nikosh"/>
            <w:sz w:val="28"/>
            <w:szCs w:val="28"/>
            <w:lang w:bidi="bn-IN"/>
          </w:rPr>
          <w:t>চালু</w:t>
        </w:r>
        <w:proofErr w:type="spellEnd"/>
        <w:r w:rsidR="00AA6F9A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AA6F9A" w:rsidRPr="00A80620">
          <w:rPr>
            <w:rFonts w:ascii="Nikosh" w:hAnsi="Nikosh" w:cs="Nikosh"/>
            <w:sz w:val="28"/>
            <w:szCs w:val="28"/>
            <w:lang w:bidi="bn-IN"/>
          </w:rPr>
          <w:t>সহজিকরণ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কাস্টমস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এরাইভাল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ভিসা</w:t>
        </w:r>
        <w:r w:rsidR="00AA6F9A" w:rsidRPr="00A80620">
          <w:rPr>
            <w:rFonts w:ascii="Nikosh" w:hAnsi="Nikosh" w:cs="Nikosh"/>
            <w:sz w:val="28"/>
            <w:szCs w:val="28"/>
            <w:lang w:bidi="bn-IN"/>
          </w:rPr>
          <w:t>র</w:t>
        </w:r>
        <w:proofErr w:type="spellEnd"/>
        <w:r w:rsidR="00AA6F9A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AA6F9A" w:rsidRPr="00A80620">
          <w:rPr>
            <w:rFonts w:ascii="Nikosh" w:hAnsi="Nikosh" w:cs="Nikosh"/>
            <w:sz w:val="28"/>
            <w:szCs w:val="28"/>
            <w:lang w:bidi="bn-IN"/>
          </w:rPr>
          <w:t>ব্যবস্থা</w:t>
        </w:r>
        <w:proofErr w:type="spellEnd"/>
        <w:r w:rsidR="00AA6F9A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AA6F9A" w:rsidRPr="00A80620">
          <w:rPr>
            <w:rFonts w:ascii="Nikosh" w:hAnsi="Nikosh" w:cs="Nikosh"/>
            <w:sz w:val="28"/>
            <w:szCs w:val="28"/>
            <w:lang w:bidi="bn-IN"/>
          </w:rPr>
          <w:t>চালু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অন্যান্য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সুবিধা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সৃষ্টি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ইত্যাদি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5825879F" w14:textId="77777777" w:rsidR="00C87179" w:rsidRPr="00A80620" w:rsidRDefault="00582BB8" w:rsidP="00A80620">
      <w:pPr>
        <w:spacing w:after="0" w:line="276" w:lineRule="auto"/>
        <w:ind w:left="720"/>
        <w:jc w:val="both"/>
        <w:rPr>
          <w:ins w:id="9087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88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</w:t>
        </w:r>
        <w:r w:rsidR="00FA5EFF" w:rsidRPr="00A80620">
          <w:rPr>
            <w:rFonts w:ascii="Nikosh" w:hAnsi="Nikosh" w:cs="Nikosh"/>
            <w:b/>
            <w:sz w:val="28"/>
            <w:szCs w:val="28"/>
            <w:lang w:bidi="bn-IN"/>
          </w:rPr>
          <w:t>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২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.৭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উপকূলীয়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সমুদ্র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ভিত্তিক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আকর্ষণগুলো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বৃদ্ধি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 </w:t>
        </w:r>
      </w:ins>
    </w:p>
    <w:p w14:paraId="32D0CC02" w14:textId="77777777" w:rsidR="00C87179" w:rsidRPr="00A80620" w:rsidRDefault="00C87179" w:rsidP="00C87179">
      <w:pPr>
        <w:spacing w:after="0" w:line="276" w:lineRule="auto"/>
        <w:jc w:val="both"/>
        <w:rPr>
          <w:ins w:id="9089" w:author="Burhan Uddin" w:date="2025-04-21T09:42:00Z" w16du:dateUtc="2025-04-21T03:42:00Z"/>
          <w:rFonts w:ascii="Nikosh" w:hAnsi="Nikosh" w:cs="Nikosh"/>
          <w:sz w:val="4"/>
          <w:szCs w:val="28"/>
          <w:lang w:bidi="bn-IN"/>
        </w:rPr>
      </w:pPr>
    </w:p>
    <w:p w14:paraId="0F2F3C20" w14:textId="77777777" w:rsidR="00C87179" w:rsidRPr="00A80620" w:rsidRDefault="00C87179" w:rsidP="00C87179">
      <w:pPr>
        <w:spacing w:after="0" w:line="276" w:lineRule="auto"/>
        <w:jc w:val="both"/>
        <w:rPr>
          <w:ins w:id="9090" w:author="Burhan Uddin" w:date="2025-04-21T09:42:00Z" w16du:dateUtc="2025-04-21T03:42:00Z"/>
          <w:rFonts w:ascii="Times New Roman" w:hAnsi="Times New Roman" w:cs="Times New Roman"/>
          <w:b/>
          <w:sz w:val="28"/>
          <w:szCs w:val="28"/>
          <w:lang w:bidi="bn-IN"/>
        </w:rPr>
      </w:pPr>
      <w:ins w:id="9091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৩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মাইস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r w:rsidRPr="00A80620">
          <w:rPr>
            <w:rFonts w:ascii="Times New Roman" w:hAnsi="Times New Roman" w:cs="Times New Roman"/>
            <w:b/>
            <w:sz w:val="28"/>
            <w:szCs w:val="28"/>
            <w:lang w:bidi="bn-IN"/>
          </w:rPr>
          <w:t>(</w:t>
        </w:r>
        <w:r w:rsidR="008E04C6" w:rsidRPr="00A80620">
          <w:rPr>
            <w:rFonts w:ascii="Times New Roman" w:hAnsi="Times New Roman" w:cs="Times New Roman"/>
            <w:b/>
            <w:sz w:val="28"/>
            <w:szCs w:val="28"/>
            <w:lang w:bidi="bn-IN"/>
          </w:rPr>
          <w:t>MICE-</w:t>
        </w:r>
        <w:r w:rsidRPr="00A80620">
          <w:rPr>
            <w:rFonts w:ascii="Times New Roman" w:hAnsi="Times New Roman" w:cs="Times New Roman"/>
            <w:b/>
            <w:sz w:val="28"/>
            <w:szCs w:val="28"/>
            <w:lang w:bidi="bn-IN"/>
          </w:rPr>
          <w:t>Meetings, Incentives</w:t>
        </w:r>
        <w:r w:rsidR="00582BB8" w:rsidRPr="00A80620">
          <w:rPr>
            <w:rFonts w:ascii="Times New Roman" w:hAnsi="Times New Roman" w:cs="Times New Roman"/>
            <w:b/>
            <w:sz w:val="28"/>
            <w:szCs w:val="28"/>
            <w:lang w:bidi="bn-IN"/>
          </w:rPr>
          <w:t>, Conferences, and Exhibitions)</w:t>
        </w:r>
      </w:ins>
    </w:p>
    <w:p w14:paraId="22225179" w14:textId="77777777" w:rsidR="00582BB8" w:rsidRPr="00A80620" w:rsidRDefault="00582BB8" w:rsidP="00A80620">
      <w:pPr>
        <w:spacing w:after="0" w:line="276" w:lineRule="auto"/>
        <w:ind w:left="720"/>
        <w:jc w:val="both"/>
        <w:rPr>
          <w:ins w:id="9092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93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৩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.১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অত্যাধুনিক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কনভেনশন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সেন্টার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মিটিং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সুবিধা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AB3357"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বিকাশ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199C4B21" w14:textId="77777777" w:rsidR="00C87179" w:rsidRPr="00A80620" w:rsidRDefault="00582BB8" w:rsidP="00A80620">
      <w:pPr>
        <w:spacing w:after="0" w:line="276" w:lineRule="auto"/>
        <w:ind w:left="720"/>
        <w:jc w:val="both"/>
        <w:rPr>
          <w:ins w:id="9094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95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৩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.২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ব্যবসা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সম্মেলনের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আয়োজকদের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আকর্ষণীয়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প্রণোদনা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প্রদান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যেমন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সুবিধা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সহায়তা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পরিসেবা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1BFADEFF" w14:textId="77777777" w:rsidR="00C87179" w:rsidRPr="00A80620" w:rsidRDefault="00582BB8" w:rsidP="00A80620">
      <w:pPr>
        <w:spacing w:after="0" w:line="276" w:lineRule="auto"/>
        <w:ind w:left="720"/>
        <w:jc w:val="both"/>
        <w:rPr>
          <w:ins w:id="9096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97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৩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.৩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আন্তর্জাতিক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সম্মেলন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বাণিজ্য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মেলা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প্রদর্শনীর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আয়োজন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0249A459" w14:textId="77777777" w:rsidR="00FA5EFF" w:rsidRPr="00A80620" w:rsidRDefault="00582BB8" w:rsidP="00A80620">
      <w:pPr>
        <w:spacing w:after="0" w:line="276" w:lineRule="auto"/>
        <w:ind w:left="720"/>
        <w:jc w:val="both"/>
        <w:rPr>
          <w:ins w:id="9098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099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৩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.৪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অনন্য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দল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গঠনের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কার্যক্রম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নেটওয়ার্কিংয়ের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সুযোগগুলো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প্রচার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5E32974A" w14:textId="77777777" w:rsidR="00C87179" w:rsidRPr="00A80620" w:rsidRDefault="00C87179" w:rsidP="00C87179">
      <w:pPr>
        <w:spacing w:after="0" w:line="276" w:lineRule="auto"/>
        <w:jc w:val="both"/>
        <w:rPr>
          <w:ins w:id="9100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  <w:ins w:id="9101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নদী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</w:ins>
    </w:p>
    <w:p w14:paraId="55E2CB20" w14:textId="77777777" w:rsidR="00C87179" w:rsidRPr="00A80620" w:rsidRDefault="000D749B" w:rsidP="00A80620">
      <w:pPr>
        <w:spacing w:after="0" w:line="276" w:lineRule="auto"/>
        <w:ind w:left="720"/>
        <w:jc w:val="both"/>
        <w:rPr>
          <w:ins w:id="9102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103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.১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নদী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পরিভ্রমণ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নৌকা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ভ্রমণের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রুট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চিহ্নিত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অবকাঠামোগত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789761EA" w14:textId="77777777" w:rsidR="00C87179" w:rsidRPr="00A80620" w:rsidRDefault="000D749B" w:rsidP="00A80620">
      <w:pPr>
        <w:spacing w:after="0" w:line="276" w:lineRule="auto"/>
        <w:ind w:left="720"/>
        <w:jc w:val="both"/>
        <w:rPr>
          <w:ins w:id="9104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105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.২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নদীর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তীরে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প্রাকৃতিক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দৃশ্য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সাংস্কৃতিক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ঐতিহ্য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প্রদর্শন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62943F4C" w14:textId="77777777" w:rsidR="00C87179" w:rsidRPr="00A80620" w:rsidRDefault="000D749B" w:rsidP="00A80620">
      <w:pPr>
        <w:spacing w:after="0" w:line="276" w:lineRule="auto"/>
        <w:ind w:left="720"/>
        <w:jc w:val="both"/>
        <w:rPr>
          <w:ins w:id="9106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107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.৩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রেস্তোরাঁ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ক্যাফে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বিনোদনমূলক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সুবিধাসহ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রিভারফ্রন্ট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প্রোমেনেড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স্থাপন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6C4D3906" w14:textId="77777777" w:rsidR="00C87179" w:rsidRPr="00A80620" w:rsidRDefault="000D749B" w:rsidP="00A80620">
      <w:pPr>
        <w:spacing w:after="0" w:line="276" w:lineRule="auto"/>
        <w:ind w:left="720"/>
        <w:jc w:val="both"/>
        <w:rPr>
          <w:ins w:id="9108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109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.৪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কায়াকিং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ক্যানোয়িং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নৌকা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বাইচ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মাছ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ধরার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মতো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জল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ক্রীড়া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কার্যক্রমের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আয়োজন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69918307" w14:textId="77777777" w:rsidR="00446E98" w:rsidRPr="00A80620" w:rsidRDefault="000D749B" w:rsidP="00A80620">
      <w:pPr>
        <w:spacing w:after="0" w:line="276" w:lineRule="auto"/>
        <w:ind w:left="720"/>
        <w:jc w:val="both"/>
        <w:rPr>
          <w:ins w:id="9110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  <w:ins w:id="9111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.৫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নদী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উৎসব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সাংস্কৃতিক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অনুষ্ঠানের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প্রচার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0E5C9A75" w14:textId="77777777" w:rsidR="007D4040" w:rsidRPr="00A80620" w:rsidRDefault="007D4040" w:rsidP="00C87179">
      <w:pPr>
        <w:spacing w:after="0" w:line="276" w:lineRule="auto"/>
        <w:jc w:val="both"/>
        <w:rPr>
          <w:ins w:id="9112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</w:p>
    <w:p w14:paraId="119E3819" w14:textId="77777777" w:rsidR="007D4040" w:rsidRPr="00A80620" w:rsidRDefault="007D4040" w:rsidP="00C87179">
      <w:pPr>
        <w:spacing w:after="0" w:line="276" w:lineRule="auto"/>
        <w:jc w:val="both"/>
        <w:rPr>
          <w:ins w:id="9113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</w:p>
    <w:p w14:paraId="7DDAD665" w14:textId="77777777" w:rsidR="00C87179" w:rsidRPr="00A80620" w:rsidRDefault="00C87179" w:rsidP="00C87179">
      <w:pPr>
        <w:spacing w:after="0" w:line="276" w:lineRule="auto"/>
        <w:jc w:val="both"/>
        <w:rPr>
          <w:ins w:id="9114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  <w:ins w:id="9115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৫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শিক্ষা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  <w:r w:rsidR="000D749B"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</w:ins>
    </w:p>
    <w:p w14:paraId="4F5FCD30" w14:textId="77777777" w:rsidR="00C87179" w:rsidRPr="00A80620" w:rsidRDefault="000D749B" w:rsidP="00A80620">
      <w:pPr>
        <w:spacing w:after="0" w:line="276" w:lineRule="auto"/>
        <w:ind w:left="720"/>
        <w:jc w:val="both"/>
        <w:rPr>
          <w:ins w:id="9116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117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FA5EFF" w:rsidRPr="00A80620">
          <w:rPr>
            <w:rFonts w:ascii="Nikosh" w:hAnsi="Nikosh" w:cs="Nikosh"/>
            <w:b/>
            <w:sz w:val="28"/>
            <w:szCs w:val="28"/>
            <w:lang w:bidi="bn-IN"/>
          </w:rPr>
          <w:t>৩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.১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শিক্ষা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বিদেশে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অধ্যয়ন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প্রোগ্রাম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BC1560" w:rsidRPr="00A80620">
          <w:rPr>
            <w:rFonts w:ascii="Nikosh" w:hAnsi="Nikosh" w:cs="Nikosh"/>
            <w:sz w:val="28"/>
            <w:szCs w:val="28"/>
            <w:lang w:bidi="bn-IN"/>
          </w:rPr>
          <w:t>চালু</w:t>
        </w:r>
        <w:proofErr w:type="spellEnd"/>
        <w:r w:rsidR="00BC1560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BC1560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BC1560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স্বল্পমেয়াদী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কোর্স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অফার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শিক্ষা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প্রতিষ্ঠানের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সাথে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সহযোগিতা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722E0C" w:rsidRPr="00A80620">
          <w:rPr>
            <w:rFonts w:ascii="Nikosh" w:hAnsi="Nikosh" w:cs="Nikosh"/>
            <w:sz w:val="28"/>
            <w:szCs w:val="28"/>
            <w:lang w:bidi="bn-IN"/>
          </w:rPr>
          <w:t>বৃদ্ধি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294F84E1" w14:textId="77777777" w:rsidR="00C87179" w:rsidRPr="00A80620" w:rsidRDefault="000D749B" w:rsidP="00A80620">
      <w:pPr>
        <w:spacing w:after="0" w:line="276" w:lineRule="auto"/>
        <w:ind w:left="720"/>
        <w:jc w:val="both"/>
        <w:rPr>
          <w:ins w:id="9118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119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FA5EFF" w:rsidRPr="00A80620">
          <w:rPr>
            <w:rFonts w:ascii="Nikosh" w:hAnsi="Nikosh" w:cs="Nikosh"/>
            <w:b/>
            <w:sz w:val="28"/>
            <w:szCs w:val="28"/>
            <w:lang w:bidi="bn-IN"/>
          </w:rPr>
          <w:t>৩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.২</w:t>
        </w:r>
        <w:r w:rsidR="00FA5EFF"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ঐতিহাসিক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স্থান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জাদুঘর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গবেষণা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কেন্দ্রগুলোতে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শিক্ষামূলক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ট্যুর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ফিল্ড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ট্রিপের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ব্যবস্থা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6AA9686E" w14:textId="77777777" w:rsidR="00C87179" w:rsidRPr="00A80620" w:rsidRDefault="000D749B" w:rsidP="00A80620">
      <w:pPr>
        <w:spacing w:after="0" w:line="276" w:lineRule="auto"/>
        <w:ind w:left="720"/>
        <w:jc w:val="both"/>
        <w:rPr>
          <w:ins w:id="9120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121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FA5EFF" w:rsidRPr="00A80620">
          <w:rPr>
            <w:rFonts w:ascii="Nikosh" w:hAnsi="Nikosh" w:cs="Nikosh"/>
            <w:b/>
            <w:sz w:val="28"/>
            <w:szCs w:val="28"/>
            <w:lang w:bidi="bn-IN"/>
          </w:rPr>
          <w:t>৩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.৩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বিদেশি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ভাষা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শেখার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কর্মসূচি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F6EF3" w:rsidRPr="00A80620">
          <w:rPr>
            <w:rFonts w:ascii="Nikosh" w:hAnsi="Nikosh" w:cs="Nikosh"/>
            <w:sz w:val="28"/>
            <w:szCs w:val="28"/>
            <w:lang w:bidi="bn-IN"/>
          </w:rPr>
          <w:t>গ্রহণ</w:t>
        </w:r>
        <w:proofErr w:type="spellEnd"/>
        <w:r w:rsidR="002F6EF3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F6EF3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2F6EF3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সাংস্কৃতিক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বিনিময়ের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উদ্যোগকে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উৎসাহিত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001822C0" w14:textId="77777777" w:rsidR="00C87179" w:rsidRPr="00A80620" w:rsidRDefault="000D749B" w:rsidP="00A80620">
      <w:pPr>
        <w:spacing w:after="0" w:line="276" w:lineRule="auto"/>
        <w:ind w:left="720"/>
        <w:jc w:val="both"/>
        <w:rPr>
          <w:ins w:id="9122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123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FA5EFF" w:rsidRPr="00A80620">
          <w:rPr>
            <w:rFonts w:ascii="Nikosh" w:hAnsi="Nikosh" w:cs="Nikosh"/>
            <w:b/>
            <w:sz w:val="28"/>
            <w:szCs w:val="28"/>
            <w:lang w:bidi="bn-IN"/>
          </w:rPr>
          <w:t>৩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.৪</w:t>
        </w:r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আন্তর্জাতিক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শিক্ষার্থীদের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84679" w:rsidRPr="00A80620">
          <w:rPr>
            <w:rFonts w:ascii="Nikosh" w:hAnsi="Nikosh" w:cs="Nikosh"/>
            <w:sz w:val="28"/>
            <w:szCs w:val="28"/>
            <w:lang w:bidi="bn-IN"/>
          </w:rPr>
          <w:t>ইন্টার্নশিপের</w:t>
        </w:r>
        <w:proofErr w:type="spellEnd"/>
        <w:r w:rsidR="004846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84679" w:rsidRPr="00A80620">
          <w:rPr>
            <w:rFonts w:ascii="Nikosh" w:hAnsi="Nikosh" w:cs="Nikosh"/>
            <w:sz w:val="28"/>
            <w:szCs w:val="28"/>
            <w:lang w:bidi="bn-IN"/>
          </w:rPr>
          <w:t>ব্যবস্থা</w:t>
        </w:r>
        <w:proofErr w:type="spellEnd"/>
        <w:r w:rsidR="004846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4846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স্বেচ্ছাসেবীদের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সুযোগ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প্রদান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C87179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38F9CA9C" w14:textId="77777777" w:rsidR="00C87179" w:rsidRPr="00A80620" w:rsidRDefault="00C87179" w:rsidP="00C87179">
      <w:pPr>
        <w:spacing w:after="0" w:line="276" w:lineRule="auto"/>
        <w:jc w:val="both"/>
        <w:rPr>
          <w:ins w:id="9124" w:author="Burhan Uddin" w:date="2025-04-21T09:42:00Z" w16du:dateUtc="2025-04-21T03:42:00Z"/>
          <w:rFonts w:ascii="Nikosh" w:hAnsi="Nikosh" w:cs="Nikosh"/>
          <w:sz w:val="8"/>
          <w:szCs w:val="28"/>
          <w:lang w:bidi="bn-IN"/>
        </w:rPr>
      </w:pPr>
    </w:p>
    <w:p w14:paraId="61DE989D" w14:textId="77777777" w:rsidR="00C87179" w:rsidRPr="00A80620" w:rsidRDefault="00C87179" w:rsidP="00C87179">
      <w:pPr>
        <w:spacing w:after="0" w:line="276" w:lineRule="auto"/>
        <w:jc w:val="both"/>
        <w:rPr>
          <w:ins w:id="9125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  <w:ins w:id="9126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৬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দায়িত্বশীল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</w:ins>
    </w:p>
    <w:p w14:paraId="3391B3A0" w14:textId="77777777" w:rsidR="00C87179" w:rsidRPr="00A80620" w:rsidRDefault="00C87179" w:rsidP="00A80620">
      <w:pPr>
        <w:spacing w:after="0" w:line="240" w:lineRule="auto"/>
        <w:jc w:val="both"/>
        <w:rPr>
          <w:ins w:id="9127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proofErr w:type="spellStart"/>
      <w:ins w:id="912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দায়িত্বশীল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প্রসারে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স্থানীয়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কমিউনিটি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157019" w:rsidRPr="00A80620">
          <w:rPr>
            <w:rFonts w:ascii="Nikosh" w:hAnsi="Nikosh" w:cs="Nikosh"/>
            <w:sz w:val="28"/>
            <w:szCs w:val="28"/>
            <w:lang w:bidi="bn-IN"/>
          </w:rPr>
          <w:t>স্বে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চ্ছাসেবক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সেবা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প্রদানকারী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অংশীজনকে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যুক্ত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দায়িত্বশীল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একটি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দর্শন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যা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সমাজ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পরিবেশ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অর্থনীতির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পরিপ্রেক্ষিতে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দ্বারা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সৃষ্ট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নেতিবাচক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প্রভাব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হ্রাস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এটি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টেকসই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ধারণার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সাথে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সম্পৃক্ত</w:t>
        </w:r>
        <w:proofErr w:type="spellEnd"/>
        <w:r w:rsidR="008068E0" w:rsidRPr="00A80620">
          <w:rPr>
            <w:rFonts w:ascii="Nikosh" w:hAnsi="Nikosh" w:cs="Nikosh"/>
            <w:sz w:val="28"/>
            <w:szCs w:val="28"/>
            <w:lang w:bidi="bn-IN"/>
          </w:rPr>
          <w:t>,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যা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সুষম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আর্থ-সামাজিক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BB5695" w:rsidRPr="00A80620">
          <w:rPr>
            <w:rFonts w:ascii="Nikosh" w:hAnsi="Nikosh" w:cs="Nikosh"/>
            <w:sz w:val="28"/>
            <w:szCs w:val="28"/>
            <w:lang w:bidi="bn-IN"/>
          </w:rPr>
          <w:t>গুণগত</w:t>
        </w:r>
        <w:proofErr w:type="spellEnd"/>
        <w:r w:rsidR="00BB5695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পরিবেশ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সংরক্ষণ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নিশ্চিত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দায়িত্বশীল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বিকাশে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নিন্মোক্ত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ক্ষেত্রে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দ্বায়-দায়িত্ব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চিহ্নিত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হবেঃ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 </w:t>
        </w:r>
      </w:ins>
    </w:p>
    <w:p w14:paraId="77A4CCE0" w14:textId="77777777" w:rsidR="00C87179" w:rsidRPr="00A80620" w:rsidRDefault="00C87179" w:rsidP="00A80620">
      <w:pPr>
        <w:spacing w:after="0" w:line="240" w:lineRule="auto"/>
        <w:ind w:left="720"/>
        <w:jc w:val="both"/>
        <w:rPr>
          <w:ins w:id="9129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130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৬.১</w:t>
        </w:r>
        <w:r w:rsidR="00FA5EFF" w:rsidRPr="00A80620">
          <w:rPr>
            <w:rFonts w:ascii="Nikosh" w:hAnsi="Nikosh" w:cs="Nikosh"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.১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পরিসেবা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গ্রহণকারীগণের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দায়িত্ব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;   </w:t>
        </w:r>
      </w:ins>
    </w:p>
    <w:p w14:paraId="08549FB8" w14:textId="77777777" w:rsidR="00C87179" w:rsidRPr="00A80620" w:rsidRDefault="00C87179" w:rsidP="00A80620">
      <w:pPr>
        <w:spacing w:after="0" w:line="276" w:lineRule="auto"/>
        <w:ind w:left="720"/>
        <w:jc w:val="both"/>
        <w:rPr>
          <w:ins w:id="9131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13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৬.১</w:t>
        </w:r>
        <w:r w:rsidR="00FA5EFF" w:rsidRPr="00A80620">
          <w:rPr>
            <w:rFonts w:ascii="Nikosh" w:hAnsi="Nikosh" w:cs="Nikosh"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.২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পরিসেবা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প্রদানকারীগণের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দায়িত্ব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; </w:t>
        </w:r>
      </w:ins>
    </w:p>
    <w:p w14:paraId="31801084" w14:textId="77777777" w:rsidR="00C87179" w:rsidRPr="00A80620" w:rsidRDefault="00C87179" w:rsidP="00A80620">
      <w:pPr>
        <w:spacing w:after="0" w:line="276" w:lineRule="auto"/>
        <w:ind w:left="720"/>
        <w:jc w:val="both"/>
        <w:rPr>
          <w:ins w:id="9133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13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৬.১</w:t>
        </w:r>
        <w:r w:rsidR="00FA5EFF" w:rsidRPr="00A80620">
          <w:rPr>
            <w:rFonts w:ascii="Nikosh" w:hAnsi="Nikosh" w:cs="Nikosh"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.৩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স্থানীয়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জনগোষ্ঠীর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দায়িত্বসমূহ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;   </w:t>
        </w:r>
      </w:ins>
    </w:p>
    <w:p w14:paraId="1906540C" w14:textId="77777777" w:rsidR="00C87179" w:rsidRPr="00A80620" w:rsidRDefault="00C87179" w:rsidP="00A80620">
      <w:pPr>
        <w:spacing w:after="0" w:line="276" w:lineRule="auto"/>
        <w:ind w:left="720"/>
        <w:jc w:val="both"/>
        <w:rPr>
          <w:ins w:id="9135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13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৬.১</w:t>
        </w:r>
        <w:r w:rsidR="00FA5EFF" w:rsidRPr="00A80620">
          <w:rPr>
            <w:rFonts w:ascii="Nikosh" w:hAnsi="Nikosh" w:cs="Nikosh"/>
            <w:sz w:val="28"/>
            <w:szCs w:val="28"/>
            <w:lang w:bidi="bn-IN"/>
          </w:rPr>
          <w:t>৪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.৪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প্রশাসন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সংশ্লিষ্ট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স্টেকহোল্ডারদের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দায়িত্বসমূহ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।  </w:t>
        </w:r>
      </w:ins>
    </w:p>
    <w:p w14:paraId="22D31DC3" w14:textId="77777777" w:rsidR="00C87179" w:rsidRPr="00A80620" w:rsidRDefault="00C87179" w:rsidP="00C87179">
      <w:pPr>
        <w:spacing w:after="0" w:line="276" w:lineRule="auto"/>
        <w:jc w:val="both"/>
        <w:rPr>
          <w:ins w:id="9137" w:author="Burhan Uddin" w:date="2025-04-21T09:42:00Z" w16du:dateUtc="2025-04-21T03:42:00Z"/>
          <w:rFonts w:ascii="Nikosh" w:hAnsi="Nikosh" w:cs="Nikosh"/>
          <w:sz w:val="4"/>
          <w:szCs w:val="28"/>
          <w:lang w:bidi="bn-IN"/>
        </w:rPr>
      </w:pPr>
    </w:p>
    <w:p w14:paraId="18298DAC" w14:textId="77777777" w:rsidR="00C87179" w:rsidRPr="00A80620" w:rsidRDefault="00C87179" w:rsidP="00C87179">
      <w:pPr>
        <w:spacing w:after="0" w:line="276" w:lineRule="auto"/>
        <w:jc w:val="both"/>
        <w:rPr>
          <w:ins w:id="9138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139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৭</w:t>
        </w:r>
        <w:r w:rsidR="000978A4"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এলাকায়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উন্নয়ন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নিয়ন্ত্রণ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</w:ins>
    </w:p>
    <w:p w14:paraId="0D2CAC12" w14:textId="77777777" w:rsidR="00C87179" w:rsidRPr="00A80620" w:rsidRDefault="00C87179" w:rsidP="00C87179">
      <w:pPr>
        <w:spacing w:after="0" w:line="276" w:lineRule="auto"/>
        <w:jc w:val="both"/>
        <w:rPr>
          <w:ins w:id="9140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proofErr w:type="spellStart"/>
      <w:ins w:id="9141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প্রতিটি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অঞ্চলে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অথবা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সরকার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ঘোষিত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সংরক্ষিত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এলাকা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বিশেষ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এলাকায়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উন্নয়নের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ক্ষেত্রে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টেকসই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চর্চা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দায়িত্বশীল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বিকাশকে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অগ্রাধিকার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দিতে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হবে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নির্ধারিত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স্থানসমূহে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কোন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ব্যবসা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কার্যক্রমের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লাইসেন্স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অনুমতি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প্রদানের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ক্ষেত্রে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সংশ্লিষ্ট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দপ্তর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>/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বিভাগ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>/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মন্ত্রণালয়ের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বিধি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>/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গাইড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লাইন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>/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নীতিমালা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অনুসরণ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হবে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তবে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অঞ্চল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C7C21" w:rsidRPr="00A80620">
          <w:rPr>
            <w:rFonts w:ascii="Nikosh" w:hAnsi="Nikosh" w:cs="Nikosh"/>
            <w:sz w:val="28"/>
            <w:szCs w:val="28"/>
            <w:lang w:bidi="bn-IN"/>
          </w:rPr>
          <w:t>ভেদে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ভূমি</w:t>
        </w:r>
        <w:proofErr w:type="spellEnd"/>
        <w:r w:rsidR="000D749B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বৈচিত্র্যের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কারণে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অবকাঠামোগত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কার্যক্রম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সেবা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প্রদান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নিয়ন্ত্রণের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ক্ষেত্রে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ভিন্ন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ভিন্ন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নিয়ন্ত্রণ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কৌশল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বিধিমালা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গাইডলাইন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প্রস্তুত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অনুসরণ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হবে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05D1E4F1" w14:textId="77777777" w:rsidR="00C87179" w:rsidRPr="00A80620" w:rsidRDefault="00C87179" w:rsidP="00C87179">
      <w:pPr>
        <w:spacing w:after="0" w:line="276" w:lineRule="auto"/>
        <w:jc w:val="both"/>
        <w:rPr>
          <w:ins w:id="9142" w:author="Burhan Uddin" w:date="2025-04-21T09:42:00Z" w16du:dateUtc="2025-04-21T03:42:00Z"/>
          <w:rFonts w:ascii="Nikosh" w:hAnsi="Nikosh" w:cs="Nikosh"/>
          <w:sz w:val="8"/>
          <w:szCs w:val="28"/>
          <w:lang w:bidi="bn-IN"/>
        </w:rPr>
      </w:pPr>
    </w:p>
    <w:p w14:paraId="6048A014" w14:textId="77777777" w:rsidR="00C87179" w:rsidRPr="00A80620" w:rsidRDefault="00C87179" w:rsidP="00C87179">
      <w:pPr>
        <w:spacing w:after="0" w:line="276" w:lineRule="auto"/>
        <w:jc w:val="both"/>
        <w:rPr>
          <w:ins w:id="9143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ins w:id="9144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>৮</w:t>
        </w:r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বাংলাদেশ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আকর্ষণ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পরিসেবার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মান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নিয়ন্ত্রণ</w:t>
        </w:r>
        <w:proofErr w:type="spellEnd"/>
      </w:ins>
    </w:p>
    <w:p w14:paraId="5D3217C0" w14:textId="77777777" w:rsidR="00C87179" w:rsidRPr="00A80620" w:rsidRDefault="00C87179" w:rsidP="00C87179">
      <w:pPr>
        <w:spacing w:after="0" w:line="276" w:lineRule="auto"/>
        <w:jc w:val="both"/>
        <w:rPr>
          <w:ins w:id="9145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proofErr w:type="spellStart"/>
      <w:ins w:id="914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বাংলাদেশের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আকর্ষণ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পরিসেবা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সংশ্লিষ্ট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উপখাতের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সেবার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মান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নিয়ন্ত্রণের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পৃথক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বিধিমালা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তদারকরী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টিম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ব্যবস্থা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থাকবে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পরিবেশ-বান্ধব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আবাসন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দায়িত্বশীল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ট্রাভেল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এজেন্ট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ট্যুর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অপারেটর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ট্যুর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গাইড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প্রাকৃতিক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সাংস্কৃতিক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আকর্ষণগুলোর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টেকসই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ব্যবস্থাপনাসহ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শিল্পের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পরিসেবা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প্রদানকারী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ব্যক্তি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প্রতিষ্ঠানের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টেকসই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অনুশীলনকে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স্বীকৃতি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দেয়ার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একটি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r w:rsidRPr="00A80620">
          <w:rPr>
            <w:rFonts w:ascii="Times New Roman" w:hAnsi="Times New Roman" w:cs="Times New Roman"/>
            <w:sz w:val="28"/>
            <w:szCs w:val="28"/>
            <w:lang w:bidi="bn-IN"/>
          </w:rPr>
          <w:t>National Certification Program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চালু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65C5FD96" w14:textId="77777777" w:rsidR="000978A4" w:rsidRPr="00A80620" w:rsidRDefault="00C87179" w:rsidP="00C87179">
      <w:pPr>
        <w:spacing w:after="0" w:line="276" w:lineRule="auto"/>
        <w:jc w:val="both"/>
        <w:rPr>
          <w:ins w:id="9147" w:author="Burhan Uddin" w:date="2025-04-21T09:42:00Z" w16du:dateUtc="2025-04-21T03:42:00Z"/>
          <w:rFonts w:ascii="Nikosh" w:hAnsi="Nikosh" w:cs="Nikosh"/>
          <w:sz w:val="8"/>
          <w:szCs w:val="28"/>
          <w:lang w:bidi="bn-IN"/>
        </w:rPr>
      </w:pPr>
      <w:ins w:id="9148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</w:ins>
    </w:p>
    <w:p w14:paraId="779E3F5A" w14:textId="77777777" w:rsidR="00C87179" w:rsidRPr="00A80620" w:rsidRDefault="00C87179" w:rsidP="00C87179">
      <w:pPr>
        <w:spacing w:after="0" w:line="276" w:lineRule="auto"/>
        <w:jc w:val="both"/>
        <w:rPr>
          <w:ins w:id="9149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  <w:ins w:id="9150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৬.১</w:t>
        </w:r>
        <w:r w:rsidR="001F69D4"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৯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হাইওয়ের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পাশে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সাইটে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পর্যটকদের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জন্য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মৌলিক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সুবিধাদি</w:t>
        </w:r>
        <w:proofErr w:type="spellEnd"/>
      </w:ins>
    </w:p>
    <w:p w14:paraId="0CF15410" w14:textId="77777777" w:rsidR="00C87179" w:rsidRPr="00A80620" w:rsidRDefault="00C87179" w:rsidP="00C87179">
      <w:pPr>
        <w:spacing w:after="0" w:line="276" w:lineRule="auto"/>
        <w:jc w:val="both"/>
        <w:rPr>
          <w:ins w:id="9151" w:author="Burhan Uddin" w:date="2025-04-21T09:42:00Z" w16du:dateUtc="2025-04-21T03:42:00Z"/>
          <w:rFonts w:ascii="Nikosh" w:hAnsi="Nikosh" w:cs="Nikosh"/>
          <w:sz w:val="28"/>
          <w:szCs w:val="28"/>
          <w:lang w:bidi="bn-IN"/>
        </w:rPr>
      </w:pPr>
      <w:proofErr w:type="spellStart"/>
      <w:ins w:id="915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গন্তব্যে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যাওয়ার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হাইওয়ের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দুই-পাশ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সাইট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রেলওয়ে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স্টেশন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বিমানবন্দর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স্থলবন্দর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নৌ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সমুদ্র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বন্দরগুলোতে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পর্যটকদের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ভ্রমণ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আরামদায়ক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সহজগম্য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করে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তোলার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লক্ষ্যে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পাবলিক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বিশ্রামাগার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পাবলিক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টয়লেট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সাইনবোর্ড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কানেক্টিভিটি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জরুরী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পরি</w:t>
        </w:r>
        <w:r w:rsidR="002C7C21" w:rsidRPr="00A80620">
          <w:rPr>
            <w:rFonts w:ascii="Nikosh" w:hAnsi="Nikosh" w:cs="Nikosh"/>
            <w:sz w:val="28"/>
            <w:szCs w:val="28"/>
            <w:lang w:bidi="bn-IN"/>
          </w:rPr>
          <w:t>সে</w:t>
        </w:r>
        <w:r w:rsidRPr="00A80620">
          <w:rPr>
            <w:rFonts w:ascii="Nikosh" w:hAnsi="Nikosh" w:cs="Nikosh"/>
            <w:sz w:val="28"/>
            <w:szCs w:val="28"/>
            <w:lang w:bidi="bn-IN"/>
          </w:rPr>
          <w:t>বা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ডাক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সুবিধা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রাস্তা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ফুটপাত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নিরাপদ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পানীয়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স্যুভেনির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সপ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খাবারের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দোকান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ইত্যাদির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মৌলিক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সুবিধাদির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চাহিদা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চিহ্নিতকরণ</w:t>
        </w:r>
        <w:proofErr w:type="spellEnd"/>
        <w:r w:rsidR="000D749B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অবকাঠামো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নির্মাণ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সংশ্লিষ্ট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অংশীজনদের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মধ্যে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সমন্বয়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সাধনের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সুনির্দিষ্ট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নীতিমালা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>/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বিধিমালা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>/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গাইডলাইন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sz w:val="28"/>
            <w:szCs w:val="28"/>
            <w:lang w:bidi="bn-IN"/>
          </w:rPr>
          <w:t>থাকবে</w:t>
        </w:r>
        <w:proofErr w:type="spellEnd"/>
        <w:r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2132A0BD" w14:textId="77777777" w:rsidR="00C87179" w:rsidRPr="00A80620" w:rsidRDefault="00C87179" w:rsidP="00C87179">
      <w:pPr>
        <w:spacing w:after="0" w:line="276" w:lineRule="auto"/>
        <w:jc w:val="both"/>
        <w:rPr>
          <w:ins w:id="9153" w:author="Burhan Uddin" w:date="2025-04-21T09:42:00Z" w16du:dateUtc="2025-04-21T03:42:00Z"/>
          <w:rFonts w:ascii="Nikosh" w:hAnsi="Nikosh" w:cs="Nikosh"/>
          <w:sz w:val="2"/>
          <w:szCs w:val="28"/>
          <w:lang w:bidi="bn-IN"/>
        </w:rPr>
      </w:pPr>
    </w:p>
    <w:p w14:paraId="2E4D2B9B" w14:textId="77777777" w:rsidR="00976824" w:rsidRPr="00A80620" w:rsidRDefault="00976824" w:rsidP="00C87179">
      <w:pPr>
        <w:spacing w:after="0" w:line="276" w:lineRule="auto"/>
        <w:jc w:val="both"/>
        <w:rPr>
          <w:ins w:id="9154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</w:p>
    <w:p w14:paraId="618EB4F2" w14:textId="77777777" w:rsidR="007D4040" w:rsidRPr="00A80620" w:rsidRDefault="007D4040" w:rsidP="00A80620">
      <w:pPr>
        <w:spacing w:line="276" w:lineRule="auto"/>
        <w:jc w:val="center"/>
        <w:rPr>
          <w:ins w:id="9155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</w:p>
    <w:p w14:paraId="3AC08760" w14:textId="77777777" w:rsidR="00223BD4" w:rsidRPr="00A80620" w:rsidRDefault="00223BD4" w:rsidP="00A80620">
      <w:pPr>
        <w:spacing w:line="276" w:lineRule="auto"/>
        <w:jc w:val="center"/>
        <w:rPr>
          <w:ins w:id="9156" w:author="Burhan Uddin" w:date="2025-04-21T09:42:00Z" w16du:dateUtc="2025-04-21T03:42:00Z"/>
          <w:rFonts w:ascii="Nikosh" w:hAnsi="Nikosh" w:cs="Nikosh"/>
          <w:b/>
          <w:bCs/>
          <w:sz w:val="36"/>
          <w:szCs w:val="36"/>
          <w:cs/>
          <w:lang w:bidi="bn-IN"/>
        </w:rPr>
      </w:pPr>
      <w:proofErr w:type="spellStart"/>
      <w:ins w:id="9157" w:author="Burhan Uddin" w:date="2025-04-21T09:42:00Z" w16du:dateUtc="2025-04-21T03:42:00Z">
        <w:r w:rsidRPr="00A80620">
          <w:rPr>
            <w:rFonts w:ascii="Nikosh" w:hAnsi="Nikosh" w:cs="Nikosh"/>
            <w:b/>
            <w:bCs/>
            <w:sz w:val="36"/>
            <w:szCs w:val="36"/>
            <w:lang w:bidi="bn-IN"/>
          </w:rPr>
          <w:t>সপ্তম</w:t>
        </w:r>
        <w:proofErr w:type="spellEnd"/>
        <w:r w:rsidRPr="00A80620">
          <w:rPr>
            <w:rFonts w:ascii="Nikosh" w:hAnsi="Nikosh" w:cs="Nikosh"/>
            <w:b/>
            <w:bCs/>
            <w:sz w:val="36"/>
            <w:szCs w:val="36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bCs/>
            <w:sz w:val="36"/>
            <w:szCs w:val="36"/>
            <w:lang w:bidi="bn-IN"/>
          </w:rPr>
          <w:t>অধ্যায়</w:t>
        </w:r>
        <w:proofErr w:type="spellEnd"/>
      </w:ins>
    </w:p>
    <w:p w14:paraId="07163117" w14:textId="77777777" w:rsidR="00223BD4" w:rsidRPr="00A80620" w:rsidRDefault="00223BD4" w:rsidP="00175C64">
      <w:pPr>
        <w:spacing w:after="0" w:line="276" w:lineRule="auto"/>
        <w:jc w:val="both"/>
        <w:rPr>
          <w:rFonts w:ascii="Nikosh" w:hAnsi="Nikosh"/>
          <w:b/>
          <w:sz w:val="28"/>
          <w:rPrChange w:id="915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15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916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16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উন্নয়নে</w:t>
      </w:r>
      <w:r w:rsidRPr="00A80620">
        <w:rPr>
          <w:rFonts w:ascii="Nikosh" w:hAnsi="Nikosh"/>
          <w:b/>
          <w:sz w:val="28"/>
          <w:rPrChange w:id="916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16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গুরুত্বপূর্ণ</w:t>
      </w:r>
      <w:r w:rsidRPr="00A80620">
        <w:rPr>
          <w:rFonts w:ascii="Nikosh" w:hAnsi="Nikosh"/>
          <w:b/>
          <w:sz w:val="28"/>
          <w:rPrChange w:id="916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16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উদ্যোগ</w:t>
      </w:r>
    </w:p>
    <w:p w14:paraId="7965F035" w14:textId="23BE0622" w:rsidR="00223BD4" w:rsidRPr="00A80620" w:rsidRDefault="00175198" w:rsidP="00207329">
      <w:pPr>
        <w:spacing w:after="0" w:line="276" w:lineRule="auto"/>
        <w:jc w:val="both"/>
        <w:rPr>
          <w:rFonts w:ascii="Nikosh" w:hAnsi="Nikosh"/>
          <w:b/>
          <w:sz w:val="28"/>
          <w:rPrChange w:id="916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del w:id="9167" w:author="Burhan Uddin" w:date="2025-04-21T09:42:00Z" w16du:dateUtc="2025-04-21T03:42:00Z">
        <w:r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৬</w:delText>
        </w:r>
      </w:del>
      <w:ins w:id="9168" w:author="Burhan Uddin" w:date="2025-04-21T09:42:00Z" w16du:dateUtc="2025-04-21T03:42:00Z">
        <w:r w:rsidR="00223BD4" w:rsidRPr="00A80620">
          <w:rPr>
            <w:rFonts w:ascii="Nikosh" w:hAnsi="Nikosh" w:cs="Nikosh" w:hint="cs"/>
            <w:b/>
            <w:bCs/>
            <w:sz w:val="28"/>
            <w:szCs w:val="28"/>
            <w:cs/>
            <w:lang w:bidi="bn-IN"/>
          </w:rPr>
          <w:t>৭</w:t>
        </w:r>
      </w:ins>
      <w:r w:rsidR="00223BD4" w:rsidRPr="00A80620">
        <w:rPr>
          <w:rFonts w:ascii="Nikosh" w:hAnsi="Nikosh"/>
          <w:b/>
          <w:sz w:val="28"/>
          <w:rPrChange w:id="916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17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১</w:t>
      </w:r>
      <w:r w:rsidR="00223BD4" w:rsidRPr="00A80620">
        <w:rPr>
          <w:rFonts w:ascii="Nikosh" w:hAnsi="Nikosh"/>
          <w:b/>
          <w:sz w:val="28"/>
          <w:rPrChange w:id="917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9172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17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বিদেশি</w:t>
      </w:r>
      <w:r w:rsidR="00223BD4" w:rsidRPr="00A80620">
        <w:rPr>
          <w:rFonts w:ascii="Nikosh" w:hAnsi="Nikosh"/>
          <w:b/>
          <w:sz w:val="28"/>
          <w:rPrChange w:id="917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17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পর্যটকদের</w:t>
      </w:r>
      <w:r w:rsidR="00223BD4" w:rsidRPr="00A80620">
        <w:rPr>
          <w:rFonts w:ascii="Nikosh" w:hAnsi="Nikosh"/>
          <w:b/>
          <w:sz w:val="28"/>
          <w:rPrChange w:id="917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17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জন্য</w:t>
      </w:r>
      <w:r w:rsidR="00223BD4" w:rsidRPr="00A80620">
        <w:rPr>
          <w:rFonts w:ascii="Nikosh" w:hAnsi="Nikosh"/>
          <w:b/>
          <w:sz w:val="28"/>
          <w:rPrChange w:id="917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17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বিশেষ</w:t>
      </w:r>
      <w:r w:rsidR="00223BD4" w:rsidRPr="00A80620">
        <w:rPr>
          <w:rFonts w:ascii="Nikosh" w:hAnsi="Nikosh"/>
          <w:b/>
          <w:sz w:val="28"/>
          <w:rPrChange w:id="918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18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অঞ্চল</w:t>
      </w:r>
      <w:r w:rsidR="00223BD4" w:rsidRPr="00A80620">
        <w:rPr>
          <w:rFonts w:ascii="Nikosh" w:hAnsi="Nikosh"/>
          <w:b/>
          <w:sz w:val="28"/>
          <w:rPrChange w:id="918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/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18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স্থান</w:t>
      </w:r>
      <w:r w:rsidR="00223BD4" w:rsidRPr="00A80620">
        <w:rPr>
          <w:rFonts w:ascii="Nikosh" w:hAnsi="Nikosh"/>
          <w:b/>
          <w:sz w:val="28"/>
          <w:rPrChange w:id="918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/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18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দ্বীপ</w:t>
      </w:r>
      <w:r w:rsidR="00223BD4" w:rsidRPr="00A80620">
        <w:rPr>
          <w:rFonts w:ascii="Nikosh" w:hAnsi="Nikosh"/>
          <w:b/>
          <w:sz w:val="28"/>
          <w:rPrChange w:id="918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18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চিহ্নিতকরণ</w:t>
      </w:r>
      <w:r w:rsidR="00223BD4" w:rsidRPr="00A80620">
        <w:rPr>
          <w:rFonts w:ascii="Nikosh" w:hAnsi="Nikosh"/>
          <w:b/>
          <w:sz w:val="28"/>
          <w:rPrChange w:id="918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18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ও</w:t>
      </w:r>
      <w:r w:rsidR="00223BD4" w:rsidRPr="00A80620">
        <w:rPr>
          <w:rFonts w:ascii="Nikosh" w:hAnsi="Nikosh"/>
          <w:b/>
          <w:sz w:val="28"/>
          <w:rPrChange w:id="919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19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উন্নয়ন</w:t>
      </w:r>
    </w:p>
    <w:p w14:paraId="56BD0B93" w14:textId="77777777" w:rsidR="00223BD4" w:rsidRPr="00A80620" w:rsidRDefault="00223BD4" w:rsidP="00175C64">
      <w:pPr>
        <w:spacing w:after="0" w:line="276" w:lineRule="auto"/>
        <w:jc w:val="both"/>
        <w:rPr>
          <w:rFonts w:ascii="Nikosh" w:hAnsi="Nikosh"/>
          <w:sz w:val="28"/>
          <w:rPrChange w:id="9192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91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91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1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/>
          <w:sz w:val="28"/>
          <w:rPrChange w:id="91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1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আকৃষ্ট</w:t>
      </w:r>
      <w:r w:rsidRPr="00A80620">
        <w:rPr>
          <w:rFonts w:ascii="Nikosh" w:hAnsi="Nikosh"/>
          <w:sz w:val="28"/>
          <w:rPrChange w:id="91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1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করার</w:t>
      </w:r>
      <w:r w:rsidRPr="00A80620">
        <w:rPr>
          <w:rFonts w:ascii="Nikosh" w:hAnsi="Nikosh"/>
          <w:sz w:val="28"/>
          <w:rPrChange w:id="92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92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আধুনিক</w:t>
      </w:r>
      <w:r w:rsidRPr="00A80620">
        <w:rPr>
          <w:rFonts w:ascii="Nikosh" w:hAnsi="Nikosh"/>
          <w:sz w:val="28"/>
          <w:rPrChange w:id="92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92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সুযোগ</w:t>
      </w:r>
      <w:r w:rsidRPr="00A80620">
        <w:rPr>
          <w:rFonts w:ascii="Nikosh" w:hAnsi="Nikosh"/>
          <w:sz w:val="28"/>
          <w:rPrChange w:id="92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</w:t>
      </w:r>
      <w:r w:rsidRPr="00A80620">
        <w:rPr>
          <w:rFonts w:ascii="Nikosh" w:hAnsi="Nikosh"/>
          <w:sz w:val="28"/>
          <w:rPrChange w:id="92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সৃষ্টিসহ</w:t>
      </w:r>
      <w:r w:rsidRPr="00A80620">
        <w:rPr>
          <w:rFonts w:ascii="Nikosh" w:hAnsi="Nikosh"/>
          <w:sz w:val="28"/>
          <w:rPrChange w:id="92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বিশেষ</w:t>
      </w:r>
      <w:r w:rsidRPr="00A80620">
        <w:rPr>
          <w:rFonts w:ascii="Nikosh" w:hAnsi="Nikosh"/>
          <w:sz w:val="28"/>
          <w:rPrChange w:id="92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অঞ্চল</w:t>
      </w:r>
      <w:r w:rsidRPr="00A80620">
        <w:rPr>
          <w:rFonts w:ascii="Nikosh" w:hAnsi="Nikosh"/>
          <w:sz w:val="28"/>
          <w:rPrChange w:id="92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চিহ্নিতকরণ</w:t>
      </w:r>
      <w:r w:rsidRPr="00A80620">
        <w:rPr>
          <w:rFonts w:ascii="Nikosh" w:hAnsi="Nikosh"/>
          <w:sz w:val="28"/>
          <w:rPrChange w:id="92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92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এক্ষেত্রে</w:t>
      </w:r>
      <w:r w:rsidRPr="00A80620">
        <w:rPr>
          <w:rFonts w:ascii="Nikosh" w:hAnsi="Nikosh"/>
          <w:sz w:val="28"/>
          <w:rPrChange w:id="92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বিনিয়োগে</w:t>
      </w:r>
      <w:r w:rsidRPr="00A80620">
        <w:rPr>
          <w:rFonts w:ascii="Nikosh" w:hAnsi="Nikosh"/>
          <w:sz w:val="28"/>
          <w:rPrChange w:id="92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দেশি</w:t>
      </w:r>
      <w:r w:rsidRPr="00A80620">
        <w:rPr>
          <w:rFonts w:ascii="Nikosh" w:hAnsi="Nikosh"/>
          <w:sz w:val="28"/>
          <w:rPrChange w:id="92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92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92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খাতকে</w:t>
      </w:r>
      <w:r w:rsidRPr="00A80620">
        <w:rPr>
          <w:rFonts w:ascii="Nikosh" w:hAnsi="Nikosh"/>
          <w:sz w:val="28"/>
          <w:rPrChange w:id="92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মুখ্য</w:t>
      </w:r>
      <w:r w:rsidRPr="00A80620">
        <w:rPr>
          <w:rFonts w:ascii="Nikosh" w:hAnsi="Nikosh"/>
          <w:sz w:val="28"/>
          <w:rPrChange w:id="92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ভূমিকা</w:t>
      </w:r>
      <w:r w:rsidRPr="00A80620">
        <w:rPr>
          <w:rFonts w:ascii="Nikosh" w:hAnsi="Nikosh"/>
          <w:sz w:val="28"/>
          <w:rPrChange w:id="92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পালনে</w:t>
      </w:r>
      <w:r w:rsidRPr="00A80620">
        <w:rPr>
          <w:rFonts w:ascii="Nikosh" w:hAnsi="Nikosh"/>
          <w:sz w:val="28"/>
          <w:rPrChange w:id="92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উৎসাহিত</w:t>
      </w:r>
      <w:r w:rsidRPr="00A80620">
        <w:rPr>
          <w:rFonts w:ascii="Nikosh" w:hAnsi="Nikosh"/>
          <w:sz w:val="28"/>
          <w:rPrChange w:id="92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92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92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সরকারি</w:t>
      </w:r>
      <w:r w:rsidRPr="00A80620">
        <w:rPr>
          <w:rFonts w:ascii="Nikosh" w:hAnsi="Nikosh"/>
          <w:sz w:val="28"/>
          <w:rPrChange w:id="92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</w:t>
      </w:r>
      <w:r w:rsidRPr="00A80620">
        <w:rPr>
          <w:rFonts w:ascii="Nikosh" w:hAnsi="Nikosh"/>
          <w:sz w:val="28"/>
          <w:rPrChange w:id="92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হতে</w:t>
      </w:r>
      <w:r w:rsidRPr="00A80620">
        <w:rPr>
          <w:rFonts w:ascii="Nikosh" w:hAnsi="Nikosh"/>
          <w:sz w:val="28"/>
          <w:rPrChange w:id="92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যোগাযোগ</w:t>
      </w:r>
      <w:r w:rsidRPr="00A80620">
        <w:rPr>
          <w:rFonts w:ascii="Nikosh" w:hAnsi="Nikosh"/>
          <w:sz w:val="28"/>
          <w:rPrChange w:id="92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অবকাঠামো</w:t>
      </w:r>
      <w:r w:rsidRPr="00A80620">
        <w:rPr>
          <w:rFonts w:ascii="Nikosh" w:hAnsi="Nikosh"/>
          <w:sz w:val="28"/>
          <w:rPrChange w:id="92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নির্মাণ</w:t>
      </w:r>
      <w:r w:rsidRPr="00A80620">
        <w:rPr>
          <w:rFonts w:ascii="Nikosh" w:hAnsi="Nikosh"/>
          <w:sz w:val="28"/>
          <w:rPrChange w:id="92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92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অন্যান্য</w:t>
      </w:r>
      <w:r w:rsidRPr="00A80620">
        <w:rPr>
          <w:rFonts w:ascii="Nikosh" w:hAnsi="Nikosh"/>
          <w:sz w:val="28"/>
          <w:rPrChange w:id="92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সহায়ক</w:t>
      </w:r>
      <w:r w:rsidRPr="00A80620">
        <w:rPr>
          <w:rFonts w:ascii="Nikosh" w:hAnsi="Nikosh"/>
          <w:sz w:val="28"/>
          <w:rPrChange w:id="92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</w:t>
      </w:r>
      <w:r w:rsidRPr="00A80620">
        <w:rPr>
          <w:rFonts w:ascii="Nikosh" w:hAnsi="Nikosh"/>
          <w:sz w:val="28"/>
          <w:rPrChange w:id="92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সৃষ্টিতে</w:t>
      </w:r>
      <w:r w:rsidRPr="00A80620">
        <w:rPr>
          <w:rFonts w:ascii="Nikosh" w:hAnsi="Nikosh"/>
          <w:sz w:val="28"/>
          <w:rPrChange w:id="92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সমন্বিত</w:t>
      </w:r>
      <w:r w:rsidRPr="00A80620">
        <w:rPr>
          <w:rFonts w:ascii="Nikosh" w:hAnsi="Nikosh"/>
          <w:sz w:val="28"/>
          <w:rPrChange w:id="92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পরিকল্পনা</w:t>
      </w:r>
      <w:r w:rsidRPr="00A80620">
        <w:rPr>
          <w:rFonts w:ascii="Nikosh" w:hAnsi="Nikosh"/>
          <w:sz w:val="28"/>
          <w:rPrChange w:id="92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92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2D71FD04" w14:textId="6B65B4AA" w:rsidR="00223BD4" w:rsidRPr="00A80620" w:rsidRDefault="00175198" w:rsidP="00207329">
      <w:pPr>
        <w:spacing w:after="0" w:line="276" w:lineRule="auto"/>
        <w:jc w:val="both"/>
        <w:rPr>
          <w:rFonts w:ascii="Nikosh" w:hAnsi="Nikosh"/>
          <w:b/>
          <w:sz w:val="28"/>
          <w:rPrChange w:id="927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del w:id="9273" w:author="Burhan Uddin" w:date="2025-04-21T09:42:00Z" w16du:dateUtc="2025-04-21T03:42:00Z">
        <w:r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৬</w:delText>
        </w:r>
      </w:del>
      <w:ins w:id="9274" w:author="Burhan Uddin" w:date="2025-04-21T09:42:00Z" w16du:dateUtc="2025-04-21T03:42:00Z">
        <w:r w:rsidR="00223BD4" w:rsidRPr="00A80620">
          <w:rPr>
            <w:rFonts w:ascii="Nikosh" w:hAnsi="Nikosh" w:cs="Nikosh" w:hint="cs"/>
            <w:b/>
            <w:bCs/>
            <w:sz w:val="28"/>
            <w:szCs w:val="28"/>
            <w:cs/>
            <w:lang w:bidi="bn-IN"/>
          </w:rPr>
          <w:t>৭</w:t>
        </w:r>
      </w:ins>
      <w:r w:rsidR="00223BD4" w:rsidRPr="00A80620">
        <w:rPr>
          <w:rFonts w:ascii="Nikosh" w:hAnsi="Nikosh"/>
          <w:b/>
          <w:sz w:val="28"/>
          <w:rPrChange w:id="927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27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২</w:t>
      </w:r>
      <w:r w:rsidR="00223BD4" w:rsidRPr="00A80620">
        <w:rPr>
          <w:rFonts w:ascii="Nikosh" w:hAnsi="Nikosh"/>
          <w:b/>
          <w:sz w:val="28"/>
          <w:rPrChange w:id="927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9278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27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বিমান</w:t>
      </w:r>
      <w:r w:rsidR="00223BD4" w:rsidRPr="00A80620">
        <w:rPr>
          <w:rFonts w:ascii="Nikosh" w:hAnsi="Nikosh"/>
          <w:b/>
          <w:sz w:val="28"/>
          <w:rPrChange w:id="928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28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ও</w:t>
      </w:r>
      <w:r w:rsidR="00223BD4" w:rsidRPr="00A80620">
        <w:rPr>
          <w:rFonts w:ascii="Nikosh" w:hAnsi="Nikosh"/>
          <w:b/>
          <w:sz w:val="28"/>
          <w:rPrChange w:id="928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28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="00223BD4" w:rsidRPr="00A80620">
        <w:rPr>
          <w:rFonts w:ascii="Nikosh" w:hAnsi="Nikosh"/>
          <w:b/>
          <w:sz w:val="28"/>
          <w:rPrChange w:id="928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28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সংস্থার</w:t>
      </w:r>
      <w:r w:rsidR="00223BD4" w:rsidRPr="00A80620">
        <w:rPr>
          <w:rFonts w:ascii="Nikosh" w:hAnsi="Nikosh"/>
          <w:b/>
          <w:sz w:val="28"/>
          <w:rPrChange w:id="928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28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যৌথ</w:t>
      </w:r>
      <w:r w:rsidR="00223BD4" w:rsidRPr="00A80620">
        <w:rPr>
          <w:rFonts w:ascii="Nikosh" w:hAnsi="Nikosh"/>
          <w:b/>
          <w:sz w:val="28"/>
          <w:rPrChange w:id="928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28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উদ্যোগ</w:t>
      </w:r>
    </w:p>
    <w:p w14:paraId="09044A8A" w14:textId="37D0D8DE" w:rsidR="00223BD4" w:rsidRPr="00A80620" w:rsidRDefault="00223BD4" w:rsidP="00175C64">
      <w:pPr>
        <w:spacing w:after="0" w:line="276" w:lineRule="auto"/>
        <w:jc w:val="both"/>
        <w:rPr>
          <w:rFonts w:ascii="Nikosh" w:hAnsi="Nikosh"/>
          <w:sz w:val="28"/>
          <w:rPrChange w:id="9290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92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দেশের</w:t>
      </w:r>
      <w:r w:rsidRPr="00A80620">
        <w:rPr>
          <w:rFonts w:ascii="Nikosh" w:hAnsi="Nikosh"/>
          <w:sz w:val="28"/>
          <w:rPrChange w:id="92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সরকারি</w:t>
      </w:r>
      <w:del w:id="9294" w:author="Burhan Uddin" w:date="2025-04-21T09:42:00Z" w16du:dateUtc="2025-04-21T03:42:00Z">
        <w:r w:rsidR="00175198" w:rsidRPr="00BD5E76">
          <w:rPr>
            <w:rFonts w:ascii="Nikosh" w:hAnsi="Nikosh" w:cs="Nikosh"/>
            <w:sz w:val="24"/>
            <w:szCs w:val="24"/>
          </w:rPr>
          <w:delText>/</w:delText>
        </w:r>
      </w:del>
      <w:ins w:id="9295" w:author="Burhan Uddin" w:date="2025-04-21T09:42:00Z" w16du:dateUtc="2025-04-21T03:42:00Z">
        <w:r w:rsidR="00C6204E" w:rsidRPr="00A80620">
          <w:rPr>
            <w:rFonts w:ascii="Nikosh" w:hAnsi="Nikosh" w:cs="Nikosh"/>
            <w:sz w:val="28"/>
            <w:szCs w:val="28"/>
          </w:rPr>
          <w:t>-</w:t>
        </w:r>
      </w:ins>
      <w:r w:rsidRPr="00A80620">
        <w:rPr>
          <w:rFonts w:ascii="Nikosh" w:hAnsi="Nikosh" w:cs="Nikosh"/>
          <w:sz w:val="28"/>
          <w:szCs w:val="28"/>
          <w:cs/>
          <w:lang w:bidi="bn-IN"/>
          <w:rPrChange w:id="92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92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2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92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এয়ারলাইন্স</w:t>
      </w:r>
      <w:r w:rsidRPr="00A80620">
        <w:rPr>
          <w:rFonts w:ascii="Nikosh" w:hAnsi="Nikosh"/>
          <w:sz w:val="28"/>
          <w:rPrChange w:id="93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93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এয়ারলাইন্স</w:t>
      </w:r>
      <w:r w:rsidRPr="00A80620">
        <w:rPr>
          <w:rFonts w:ascii="Nikosh" w:hAnsi="Nikosh"/>
          <w:sz w:val="28"/>
          <w:rPrChange w:id="93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93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sz w:val="28"/>
          <w:rPrChange w:id="93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93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সংস্থার</w:t>
      </w:r>
      <w:r w:rsidRPr="00A80620">
        <w:rPr>
          <w:rFonts w:ascii="Nikosh" w:hAnsi="Nikosh"/>
          <w:sz w:val="28"/>
          <w:rPrChange w:id="93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93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</w:t>
      </w:r>
      <w:r w:rsidRPr="00A80620">
        <w:rPr>
          <w:rFonts w:ascii="Nikosh" w:hAnsi="Nikosh"/>
          <w:sz w:val="28"/>
          <w:rPrChange w:id="93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উৎস</w:t>
      </w:r>
      <w:r w:rsidRPr="00A80620">
        <w:rPr>
          <w:rFonts w:ascii="Nikosh" w:hAnsi="Nikosh"/>
          <w:sz w:val="28"/>
          <w:rPrChange w:id="93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দেশসমূহ</w:t>
      </w:r>
      <w:r w:rsidRPr="00A80620">
        <w:rPr>
          <w:rFonts w:ascii="Nikosh" w:hAnsi="Nikosh"/>
          <w:sz w:val="28"/>
          <w:rPrChange w:id="93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Times New Roman" w:hAnsi="Times New Roman"/>
          <w:sz w:val="28"/>
          <w:rPrChange w:id="93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(Tourist Generating Country)</w:t>
      </w:r>
      <w:r w:rsidRPr="00A80620">
        <w:rPr>
          <w:rFonts w:ascii="Nikosh" w:hAnsi="Nikosh"/>
          <w:sz w:val="28"/>
          <w:rPrChange w:id="93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হতে</w:t>
      </w:r>
      <w:r w:rsidRPr="00A80620">
        <w:rPr>
          <w:rFonts w:ascii="Nikosh" w:hAnsi="Nikosh"/>
          <w:sz w:val="28"/>
          <w:rPrChange w:id="93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যৌথ</w:t>
      </w:r>
      <w:r w:rsidRPr="00A80620">
        <w:rPr>
          <w:rFonts w:ascii="Nikosh" w:hAnsi="Nikosh"/>
          <w:sz w:val="28"/>
          <w:rPrChange w:id="93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প্যাকেজ</w:t>
      </w:r>
      <w:r w:rsidRPr="00A80620">
        <w:rPr>
          <w:rFonts w:ascii="Nikosh" w:hAnsi="Nikosh"/>
          <w:sz w:val="28"/>
          <w:rPrChange w:id="93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93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93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ধরনের</w:t>
      </w:r>
      <w:r w:rsidRPr="00A80620">
        <w:rPr>
          <w:rFonts w:ascii="Nikosh" w:hAnsi="Nikosh"/>
          <w:sz w:val="28"/>
          <w:rPrChange w:id="93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প্রমোশনাল</w:t>
      </w:r>
      <w:r w:rsidRPr="00A80620">
        <w:rPr>
          <w:rFonts w:ascii="Nikosh" w:hAnsi="Nikosh"/>
          <w:sz w:val="28"/>
          <w:rPrChange w:id="93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প্রোগ্রামের</w:t>
      </w:r>
      <w:r w:rsidRPr="00A80620">
        <w:rPr>
          <w:rFonts w:ascii="Nikosh" w:hAnsi="Nikosh"/>
          <w:sz w:val="28"/>
          <w:rPrChange w:id="93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93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93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/>
          <w:sz w:val="28"/>
          <w:rPrChange w:id="93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আগমন</w:t>
      </w:r>
      <w:r w:rsidRPr="00A80620">
        <w:rPr>
          <w:rFonts w:ascii="Nikosh" w:hAnsi="Nikosh"/>
          <w:sz w:val="28"/>
          <w:rPrChange w:id="93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বৃদ্ধির</w:t>
      </w:r>
      <w:r w:rsidRPr="00A80620">
        <w:rPr>
          <w:rFonts w:ascii="Nikosh" w:hAnsi="Nikosh"/>
          <w:sz w:val="28"/>
          <w:rPrChange w:id="93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প্রচেষ্টা</w:t>
      </w:r>
      <w:r w:rsidRPr="00A80620">
        <w:rPr>
          <w:rFonts w:ascii="Nikosh" w:hAnsi="Nikosh"/>
          <w:sz w:val="28"/>
          <w:rPrChange w:id="93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/>
          <w:sz w:val="28"/>
          <w:rPrChange w:id="93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93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এক্ষেত্রে</w:t>
      </w:r>
      <w:r w:rsidRPr="00A80620">
        <w:rPr>
          <w:rFonts w:ascii="Nikosh" w:hAnsi="Nikosh"/>
          <w:sz w:val="28"/>
          <w:rPrChange w:id="93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93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ট্যুর</w:t>
      </w:r>
      <w:r w:rsidRPr="00A80620">
        <w:rPr>
          <w:rFonts w:ascii="Nikosh" w:hAnsi="Nikosh"/>
          <w:sz w:val="28"/>
          <w:rPrChange w:id="93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অপারেটরদের</w:t>
      </w:r>
      <w:r w:rsidRPr="00A80620">
        <w:rPr>
          <w:rFonts w:ascii="Nikosh" w:hAnsi="Nikosh"/>
          <w:sz w:val="28"/>
          <w:rPrChange w:id="93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অংশগ্রহণ</w:t>
      </w:r>
      <w:r w:rsidRPr="00A80620">
        <w:rPr>
          <w:rFonts w:ascii="Nikosh" w:hAnsi="Nikosh"/>
          <w:sz w:val="28"/>
          <w:rPrChange w:id="93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নিশ্চিত</w:t>
      </w:r>
      <w:r w:rsidRPr="00A80620">
        <w:rPr>
          <w:rFonts w:ascii="Nikosh" w:hAnsi="Nikosh"/>
          <w:sz w:val="28"/>
          <w:rPrChange w:id="93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93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04AC3992" w14:textId="7A8A3053" w:rsidR="00223BD4" w:rsidRPr="00A80620" w:rsidRDefault="00A063A1" w:rsidP="00207329">
      <w:pPr>
        <w:spacing w:after="0" w:line="276" w:lineRule="auto"/>
        <w:jc w:val="both"/>
        <w:rPr>
          <w:rFonts w:ascii="Nikosh" w:hAnsi="Nikosh"/>
          <w:b/>
          <w:sz w:val="28"/>
          <w:rPrChange w:id="937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del w:id="9371" w:author="Burhan Uddin" w:date="2025-04-21T09:42:00Z" w16du:dateUtc="2025-04-21T03:42:00Z">
        <w:r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৬</w:delText>
        </w:r>
      </w:del>
      <w:ins w:id="9372" w:author="Burhan Uddin" w:date="2025-04-21T09:42:00Z" w16du:dateUtc="2025-04-21T03:42:00Z">
        <w:r w:rsidR="00223BD4" w:rsidRPr="00A80620">
          <w:rPr>
            <w:rFonts w:ascii="Nikosh" w:hAnsi="Nikosh" w:cs="Nikosh" w:hint="cs"/>
            <w:b/>
            <w:bCs/>
            <w:sz w:val="28"/>
            <w:szCs w:val="28"/>
            <w:cs/>
            <w:lang w:bidi="bn-IN"/>
          </w:rPr>
          <w:t>৭</w:t>
        </w:r>
      </w:ins>
      <w:r w:rsidR="00223BD4" w:rsidRPr="00A80620">
        <w:rPr>
          <w:rFonts w:ascii="Nikosh" w:hAnsi="Nikosh"/>
          <w:b/>
          <w:sz w:val="28"/>
          <w:rPrChange w:id="937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37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৩</w:t>
      </w:r>
      <w:r w:rsidR="00223BD4" w:rsidRPr="00A80620">
        <w:rPr>
          <w:rFonts w:ascii="Nikosh" w:hAnsi="Nikosh"/>
          <w:b/>
          <w:sz w:val="28"/>
          <w:rPrChange w:id="937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9376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37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বিদেশি</w:t>
      </w:r>
      <w:r w:rsidR="00223BD4" w:rsidRPr="00A80620">
        <w:rPr>
          <w:rFonts w:ascii="Nikosh" w:hAnsi="Nikosh"/>
          <w:b/>
          <w:sz w:val="28"/>
          <w:rPrChange w:id="937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37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পর্যটকদের</w:t>
      </w:r>
      <w:r w:rsidR="00223BD4" w:rsidRPr="00A80620">
        <w:rPr>
          <w:rFonts w:ascii="Nikosh" w:hAnsi="Nikosh"/>
          <w:b/>
          <w:sz w:val="28"/>
          <w:rPrChange w:id="938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38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জন্য</w:t>
      </w:r>
      <w:r w:rsidR="00223BD4" w:rsidRPr="00A80620">
        <w:rPr>
          <w:rFonts w:ascii="Nikosh" w:hAnsi="Nikosh"/>
          <w:b/>
          <w:sz w:val="28"/>
          <w:rPrChange w:id="938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38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ভিসা</w:t>
      </w:r>
      <w:r w:rsidR="00223BD4" w:rsidRPr="00A80620">
        <w:rPr>
          <w:rFonts w:ascii="Nikosh" w:hAnsi="Nikosh"/>
          <w:b/>
          <w:sz w:val="28"/>
          <w:rPrChange w:id="938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38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পদ্ধতি</w:t>
      </w:r>
      <w:r w:rsidR="00223BD4" w:rsidRPr="00A80620">
        <w:rPr>
          <w:rFonts w:ascii="Nikosh" w:hAnsi="Nikosh"/>
          <w:b/>
          <w:sz w:val="28"/>
          <w:rPrChange w:id="938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38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ও</w:t>
      </w:r>
      <w:r w:rsidR="00223BD4" w:rsidRPr="00A80620">
        <w:rPr>
          <w:rFonts w:ascii="Nikosh" w:hAnsi="Nikosh"/>
          <w:b/>
          <w:sz w:val="28"/>
          <w:rPrChange w:id="938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38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সীমান্ত</w:t>
      </w:r>
      <w:r w:rsidR="00223BD4" w:rsidRPr="00A80620">
        <w:rPr>
          <w:rFonts w:ascii="Nikosh" w:hAnsi="Nikosh"/>
          <w:b/>
          <w:sz w:val="28"/>
          <w:rPrChange w:id="939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39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আইন</w:t>
      </w:r>
      <w:r w:rsidR="00223BD4" w:rsidRPr="00A80620">
        <w:rPr>
          <w:rFonts w:ascii="Nikosh" w:hAnsi="Nikosh"/>
          <w:b/>
          <w:sz w:val="28"/>
          <w:rPrChange w:id="939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39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সহজীকরণ</w:t>
      </w:r>
    </w:p>
    <w:p w14:paraId="5E295AAC" w14:textId="0B680B5A" w:rsidR="00223BD4" w:rsidRPr="00A80620" w:rsidRDefault="00223BD4" w:rsidP="00175C64">
      <w:pPr>
        <w:spacing w:after="0" w:line="276" w:lineRule="auto"/>
        <w:jc w:val="both"/>
        <w:rPr>
          <w:rFonts w:ascii="Nikosh" w:hAnsi="Nikosh"/>
          <w:sz w:val="28"/>
          <w:rPrChange w:id="9394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93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</w:t>
      </w:r>
      <w:r w:rsidRPr="00A80620">
        <w:rPr>
          <w:rFonts w:ascii="Nikosh" w:hAnsi="Nikosh"/>
          <w:sz w:val="28"/>
          <w:rPrChange w:id="93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আগমনের</w:t>
      </w:r>
      <w:r w:rsidRPr="00A80620">
        <w:rPr>
          <w:rFonts w:ascii="Nikosh" w:hAnsi="Nikosh"/>
          <w:sz w:val="28"/>
          <w:rPrChange w:id="93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3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94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94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/>
          <w:sz w:val="28"/>
          <w:rPrChange w:id="94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94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দ্রুত</w:t>
      </w:r>
      <w:r w:rsidRPr="00A80620">
        <w:rPr>
          <w:rFonts w:ascii="Nikosh" w:hAnsi="Nikosh"/>
          <w:sz w:val="28"/>
          <w:rPrChange w:id="94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ভিসা</w:t>
      </w:r>
      <w:r w:rsidRPr="00A80620">
        <w:rPr>
          <w:rFonts w:ascii="Nikosh" w:hAnsi="Nikosh"/>
          <w:sz w:val="28"/>
          <w:rPrChange w:id="94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</w:t>
      </w:r>
      <w:r w:rsidRPr="00A80620">
        <w:rPr>
          <w:rFonts w:ascii="Nikosh" w:hAnsi="Nikosh"/>
          <w:sz w:val="28"/>
          <w:rPrChange w:id="94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94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সীমান্ত</w:t>
      </w:r>
      <w:r w:rsidRPr="00A80620">
        <w:rPr>
          <w:rFonts w:ascii="Nikosh" w:hAnsi="Nikosh"/>
          <w:sz w:val="28"/>
          <w:rPrChange w:id="94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আইন</w:t>
      </w:r>
      <w:r w:rsidRPr="00A80620">
        <w:rPr>
          <w:rFonts w:ascii="Nikosh" w:hAnsi="Nikosh"/>
          <w:sz w:val="28"/>
          <w:rPrChange w:id="94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9419" w:author="Burhan Uddin" w:date="2025-04-21T09:42:00Z" w16du:dateUtc="2025-04-21T03:42:00Z">
        <w:r w:rsidR="00A063A1" w:rsidRPr="00BD5E76">
          <w:rPr>
            <w:rFonts w:ascii="Nikosh" w:hAnsi="Nikosh" w:cs="Nikosh"/>
            <w:sz w:val="24"/>
            <w:szCs w:val="24"/>
            <w:cs/>
            <w:lang w:bidi="bn-IN"/>
          </w:rPr>
          <w:delText>সহজীকরণ</w:delText>
        </w:r>
        <w:r w:rsidR="00A063A1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9420" w:author="Burhan Uddin" w:date="2025-04-21T09:42:00Z" w16du:dateUtc="2025-04-21T03:42:00Z">
        <w:r w:rsidR="00C96988" w:rsidRPr="00A80620">
          <w:rPr>
            <w:rFonts w:ascii="Nikosh" w:hAnsi="Nikosh" w:cs="Nikosh"/>
            <w:sz w:val="28"/>
            <w:szCs w:val="28"/>
            <w:cs/>
            <w:lang w:bidi="bn-IN"/>
          </w:rPr>
          <w:t>সহজি</w:t>
        </w:r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করণ</w:t>
        </w:r>
        <w:r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  <w:r w:rsidRPr="00A80620">
        <w:rPr>
          <w:rFonts w:ascii="Nikosh" w:hAnsi="Nikosh"/>
          <w:sz w:val="28"/>
          <w:rPrChange w:id="94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দলবদ্ধ</w:t>
      </w:r>
      <w:r w:rsidRPr="00A80620">
        <w:rPr>
          <w:rFonts w:ascii="Nikosh" w:hAnsi="Nikosh"/>
          <w:sz w:val="28"/>
          <w:rPrChange w:id="94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/>
          <w:sz w:val="28"/>
          <w:rPrChange w:id="94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94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9428" w:author="Burhan Uddin" w:date="2025-04-21T09:42:00Z" w16du:dateUtc="2025-04-21T03:42:00Z">
        <w:r w:rsidR="00A063A1" w:rsidRPr="00BD5E76">
          <w:rPr>
            <w:rFonts w:ascii="Nikosh" w:hAnsi="Nikosh" w:cs="Nikosh"/>
            <w:sz w:val="24"/>
            <w:szCs w:val="24"/>
            <w:cs/>
            <w:lang w:bidi="bn-IN"/>
          </w:rPr>
          <w:delText>স্থল</w:delText>
        </w:r>
        <w:r w:rsidR="00A063A1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A063A1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বন্দর</w:delText>
        </w:r>
      </w:del>
      <w:ins w:id="942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স্থলবন্দর</w:t>
        </w:r>
      </w:ins>
      <w:r w:rsidRPr="00A80620">
        <w:rPr>
          <w:rFonts w:ascii="Nikosh" w:hAnsi="Nikosh"/>
          <w:sz w:val="28"/>
          <w:rPrChange w:id="94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94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9433" w:author="Burhan Uddin" w:date="2025-04-21T09:42:00Z" w16du:dateUtc="2025-04-21T03:42:00Z">
        <w:r w:rsidR="00A063A1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বিমান</w:delText>
        </w:r>
        <w:r w:rsidR="00A063A1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="00A063A1" w:rsidRPr="00BD5E76">
          <w:rPr>
            <w:rFonts w:ascii="Nikosh" w:hAnsi="Nikosh" w:cs="Nikosh"/>
            <w:sz w:val="24"/>
            <w:szCs w:val="24"/>
            <w:cs/>
            <w:lang w:bidi="bn-IN"/>
          </w:rPr>
          <w:delText>বন্দরে</w:delText>
        </w:r>
      </w:del>
      <w:ins w:id="9434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বিমানবন্দরে</w:t>
        </w:r>
      </w:ins>
      <w:r w:rsidRPr="00A80620">
        <w:rPr>
          <w:rFonts w:ascii="Nikosh" w:hAnsi="Nikosh"/>
          <w:sz w:val="28"/>
          <w:rPrChange w:id="94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ভিসা</w:t>
      </w:r>
      <w:r w:rsidRPr="00A80620">
        <w:rPr>
          <w:rFonts w:ascii="Nikosh" w:hAnsi="Nikosh"/>
          <w:sz w:val="28"/>
          <w:rPrChange w:id="94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</w:t>
      </w:r>
      <w:r w:rsidRPr="00A80620">
        <w:rPr>
          <w:rFonts w:ascii="Nikosh" w:hAnsi="Nikosh"/>
          <w:sz w:val="28"/>
          <w:rPrChange w:id="94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এ্যারাইভ্যাল</w:t>
      </w:r>
      <w:r w:rsidRPr="00A80620">
        <w:rPr>
          <w:rFonts w:ascii="Nikosh" w:hAnsi="Nikosh"/>
          <w:sz w:val="28"/>
          <w:rPrChange w:id="94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চালু</w:t>
      </w:r>
      <w:r w:rsidRPr="00A80620">
        <w:rPr>
          <w:rFonts w:ascii="Nikosh" w:hAnsi="Nikosh"/>
          <w:sz w:val="28"/>
          <w:rPrChange w:id="94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করার</w:t>
      </w:r>
      <w:r w:rsidRPr="00A80620">
        <w:rPr>
          <w:rFonts w:ascii="Nikosh" w:hAnsi="Nikosh"/>
          <w:sz w:val="28"/>
          <w:rPrChange w:id="94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Pr="00A80620">
        <w:rPr>
          <w:rFonts w:ascii="Nikosh" w:hAnsi="Nikosh"/>
          <w:sz w:val="28"/>
          <w:rPrChange w:id="94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স্বরাষ্ট্র</w:t>
      </w:r>
      <w:r w:rsidRPr="00A80620">
        <w:rPr>
          <w:rFonts w:ascii="Nikosh" w:hAnsi="Nikosh"/>
          <w:sz w:val="28"/>
          <w:rPrChange w:id="94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মন্ত্রণালয়ের</w:t>
      </w:r>
      <w:r w:rsidRPr="00A80620">
        <w:rPr>
          <w:rFonts w:ascii="Nikosh" w:hAnsi="Nikosh"/>
          <w:sz w:val="28"/>
          <w:rPrChange w:id="94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সাথে</w:t>
      </w:r>
      <w:r w:rsidRPr="00A80620">
        <w:rPr>
          <w:rFonts w:ascii="Nikosh" w:hAnsi="Nikosh"/>
          <w:sz w:val="28"/>
          <w:rPrChange w:id="94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বেসামরিক</w:t>
      </w:r>
      <w:r w:rsidRPr="00A80620">
        <w:rPr>
          <w:rFonts w:ascii="Nikosh" w:hAnsi="Nikosh"/>
          <w:sz w:val="28"/>
          <w:rPrChange w:id="94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বিমান</w:t>
      </w:r>
      <w:r w:rsidRPr="00A80620">
        <w:rPr>
          <w:rFonts w:ascii="Nikosh" w:hAnsi="Nikosh"/>
          <w:sz w:val="28"/>
          <w:rPrChange w:id="94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পরিবহন</w:t>
      </w:r>
      <w:r w:rsidRPr="00A80620">
        <w:rPr>
          <w:rFonts w:ascii="Nikosh" w:hAnsi="Nikosh"/>
          <w:sz w:val="28"/>
          <w:rPrChange w:id="94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94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94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মন্ত্রণালয়ের</w:t>
      </w:r>
      <w:r w:rsidRPr="00A80620">
        <w:rPr>
          <w:rFonts w:ascii="Nikosh" w:hAnsi="Nikosh"/>
          <w:sz w:val="28"/>
          <w:rPrChange w:id="94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সমন্বিত</w:t>
      </w:r>
      <w:r w:rsidRPr="00A80620">
        <w:rPr>
          <w:rFonts w:ascii="Nikosh" w:hAnsi="Nikosh"/>
          <w:sz w:val="28"/>
          <w:rPrChange w:id="94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উদ্যোগ</w:t>
      </w:r>
      <w:r w:rsidRPr="00A80620">
        <w:rPr>
          <w:rFonts w:ascii="Nikosh" w:hAnsi="Nikosh"/>
          <w:sz w:val="28"/>
          <w:rPrChange w:id="94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94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73886102" w14:textId="51C86E2C" w:rsidR="00223BD4" w:rsidRPr="00A80620" w:rsidRDefault="00A063A1" w:rsidP="00207329">
      <w:pPr>
        <w:spacing w:after="0" w:line="276" w:lineRule="auto"/>
        <w:jc w:val="both"/>
        <w:rPr>
          <w:rFonts w:ascii="Nikosh" w:hAnsi="Nikosh"/>
          <w:b/>
          <w:sz w:val="28"/>
          <w:rPrChange w:id="947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del w:id="9473" w:author="Burhan Uddin" w:date="2025-04-21T09:42:00Z" w16du:dateUtc="2025-04-21T03:42:00Z">
        <w:r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৬</w:delText>
        </w:r>
      </w:del>
      <w:ins w:id="9474" w:author="Burhan Uddin" w:date="2025-04-21T09:42:00Z" w16du:dateUtc="2025-04-21T03:42:00Z">
        <w:r w:rsidR="00223BD4" w:rsidRPr="00A80620">
          <w:rPr>
            <w:rFonts w:ascii="Nikosh" w:hAnsi="Nikosh" w:cs="Nikosh" w:hint="cs"/>
            <w:b/>
            <w:bCs/>
            <w:sz w:val="28"/>
            <w:szCs w:val="28"/>
            <w:cs/>
            <w:lang w:bidi="bn-IN"/>
          </w:rPr>
          <w:t>৭</w:t>
        </w:r>
      </w:ins>
      <w:r w:rsidR="00223BD4" w:rsidRPr="00A80620">
        <w:rPr>
          <w:rFonts w:ascii="Nikosh" w:hAnsi="Nikosh"/>
          <w:b/>
          <w:sz w:val="28"/>
          <w:rPrChange w:id="947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47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৪</w:t>
      </w:r>
      <w:r w:rsidR="00223BD4" w:rsidRPr="00A80620">
        <w:rPr>
          <w:rFonts w:ascii="Nikosh" w:hAnsi="Nikosh"/>
          <w:b/>
          <w:sz w:val="28"/>
          <w:rPrChange w:id="947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9478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47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এশিয়া</w:t>
      </w:r>
      <w:r w:rsidR="00223BD4" w:rsidRPr="00A80620">
        <w:rPr>
          <w:rFonts w:ascii="Nikosh" w:hAnsi="Nikosh"/>
          <w:b/>
          <w:sz w:val="28"/>
          <w:rPrChange w:id="948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48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ও</w:t>
      </w:r>
      <w:r w:rsidR="00223BD4" w:rsidRPr="00A80620">
        <w:rPr>
          <w:rFonts w:ascii="Nikosh" w:hAnsi="Nikosh"/>
          <w:b/>
          <w:sz w:val="28"/>
          <w:rPrChange w:id="948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48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বহির্বিশ্বের</w:t>
      </w:r>
      <w:r w:rsidR="00223BD4" w:rsidRPr="00A80620">
        <w:rPr>
          <w:rFonts w:ascii="Nikosh" w:hAnsi="Nikosh"/>
          <w:b/>
          <w:sz w:val="28"/>
          <w:rPrChange w:id="948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48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পর্যটক</w:t>
      </w:r>
      <w:r w:rsidR="00223BD4" w:rsidRPr="00A80620">
        <w:rPr>
          <w:rFonts w:ascii="Nikosh" w:hAnsi="Nikosh"/>
          <w:b/>
          <w:sz w:val="28"/>
          <w:rPrChange w:id="948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48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উৎস</w:t>
      </w:r>
      <w:r w:rsidR="00223BD4" w:rsidRPr="00A80620">
        <w:rPr>
          <w:rFonts w:ascii="Nikosh" w:hAnsi="Nikosh"/>
          <w:b/>
          <w:sz w:val="28"/>
          <w:rPrChange w:id="948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Times New Roman" w:hAnsi="Times New Roman"/>
          <w:b/>
          <w:sz w:val="28"/>
          <w:rPrChange w:id="948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(Tourist Generating Country)</w:t>
      </w:r>
      <w:r w:rsidR="00223BD4" w:rsidRPr="00A80620">
        <w:rPr>
          <w:rFonts w:ascii="Nikosh" w:hAnsi="Nikosh"/>
          <w:b/>
          <w:sz w:val="28"/>
          <w:rPrChange w:id="949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49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দেশসমূহ</w:t>
      </w:r>
      <w:r w:rsidR="00223BD4" w:rsidRPr="00A80620">
        <w:rPr>
          <w:rFonts w:ascii="Nikosh" w:hAnsi="Nikosh"/>
          <w:b/>
          <w:sz w:val="28"/>
          <w:rPrChange w:id="949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49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চিহ্নিতকরণ</w:t>
      </w:r>
    </w:p>
    <w:p w14:paraId="51FE727A" w14:textId="1137662E" w:rsidR="00223BD4" w:rsidRPr="00A80620" w:rsidRDefault="00223BD4" w:rsidP="00175C64">
      <w:pPr>
        <w:spacing w:after="0" w:line="276" w:lineRule="auto"/>
        <w:jc w:val="both"/>
        <w:rPr>
          <w:rFonts w:ascii="Nikosh" w:hAnsi="Nikosh"/>
          <w:sz w:val="28"/>
          <w:rPrChange w:id="9494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94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এশিয়া</w:t>
      </w:r>
      <w:r w:rsidRPr="00A80620">
        <w:rPr>
          <w:rFonts w:ascii="Nikosh" w:hAnsi="Nikosh"/>
          <w:sz w:val="28"/>
          <w:rPrChange w:id="94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94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4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বহির্বিশ্বের</w:t>
      </w:r>
      <w:r w:rsidRPr="00A80620">
        <w:rPr>
          <w:rFonts w:ascii="Nikosh" w:hAnsi="Nikosh"/>
          <w:sz w:val="28"/>
          <w:rPrChange w:id="95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</w:t>
      </w:r>
      <w:r w:rsidRPr="00A80620">
        <w:rPr>
          <w:rFonts w:ascii="Nikosh" w:hAnsi="Nikosh"/>
          <w:sz w:val="28"/>
          <w:rPrChange w:id="95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উৎস</w:t>
      </w:r>
      <w:r w:rsidRPr="00A80620">
        <w:rPr>
          <w:rFonts w:ascii="Nikosh" w:hAnsi="Nikosh"/>
          <w:sz w:val="28"/>
          <w:rPrChange w:id="95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Times New Roman" w:hAnsi="Times New Roman"/>
          <w:sz w:val="28"/>
          <w:rPrChange w:id="95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(Tourist Generating Country)</w:t>
      </w:r>
      <w:r w:rsidRPr="00A80620">
        <w:rPr>
          <w:rFonts w:ascii="Nikosh" w:hAnsi="Nikosh"/>
          <w:sz w:val="28"/>
          <w:rPrChange w:id="95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দেশসমূহ</w:t>
      </w:r>
      <w:r w:rsidRPr="00A80620">
        <w:rPr>
          <w:rFonts w:ascii="Nikosh" w:hAnsi="Nikosh"/>
          <w:sz w:val="28"/>
          <w:rPrChange w:id="95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চিহ্নিতকরণ</w:t>
      </w:r>
      <w:r w:rsidRPr="00A80620">
        <w:rPr>
          <w:rFonts w:ascii="Nikosh" w:hAnsi="Nikosh"/>
          <w:sz w:val="28"/>
          <w:rPrChange w:id="95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95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</w:t>
      </w:r>
      <w:r w:rsidRPr="00A80620">
        <w:rPr>
          <w:rFonts w:ascii="Nikosh" w:hAnsi="Nikosh"/>
          <w:sz w:val="28"/>
          <w:rPrChange w:id="95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সংগ্রহে</w:t>
      </w:r>
      <w:r w:rsidRPr="00A80620">
        <w:rPr>
          <w:rFonts w:ascii="Nikosh" w:hAnsi="Nikosh"/>
          <w:sz w:val="28"/>
          <w:rPrChange w:id="95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সার্বিক</w:t>
      </w:r>
      <w:r w:rsidRPr="00A80620">
        <w:rPr>
          <w:rFonts w:ascii="Nikosh" w:hAnsi="Nikosh"/>
          <w:sz w:val="28"/>
          <w:rPrChange w:id="95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</w:t>
      </w:r>
      <w:r w:rsidRPr="00A80620">
        <w:rPr>
          <w:rFonts w:ascii="Nikosh" w:hAnsi="Nikosh"/>
          <w:sz w:val="28"/>
          <w:rPrChange w:id="95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95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95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সম্ভাব্য</w:t>
      </w:r>
      <w:r w:rsidRPr="00A80620">
        <w:rPr>
          <w:rFonts w:ascii="Nikosh" w:hAnsi="Nikosh"/>
          <w:sz w:val="28"/>
          <w:rPrChange w:id="95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ভবিষ্যত</w:t>
      </w:r>
      <w:r w:rsidRPr="00A80620">
        <w:rPr>
          <w:rFonts w:ascii="Nikosh" w:hAnsi="Nikosh"/>
          <w:sz w:val="28"/>
          <w:rPrChange w:id="95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9528" w:author="Burhan Uddin" w:date="2025-04-21T09:42:00Z" w16du:dateUtc="2025-04-21T03:42:00Z">
        <w:r w:rsidR="00A74707"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পর্যট</w:delText>
        </w:r>
        <w:r w:rsidR="00C00AA7">
          <w:rPr>
            <w:rFonts w:ascii="Nikosh" w:hAnsi="Nikosh" w:cs="Nikosh"/>
            <w:sz w:val="24"/>
            <w:szCs w:val="24"/>
            <w:lang w:bidi="bn-IN"/>
          </w:rPr>
          <w:delText>কের</w:delText>
        </w:r>
      </w:del>
      <w:ins w:id="9529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পর্যটকদের</w:t>
        </w:r>
      </w:ins>
      <w:r w:rsidRPr="00A80620">
        <w:rPr>
          <w:rFonts w:ascii="Nikosh" w:hAnsi="Nikosh"/>
          <w:sz w:val="28"/>
          <w:rPrChange w:id="95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অনুমিত</w:t>
      </w:r>
      <w:r w:rsidRPr="00A80620">
        <w:rPr>
          <w:rFonts w:ascii="Nikosh" w:hAnsi="Nikosh"/>
          <w:sz w:val="28"/>
          <w:rPrChange w:id="95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সংখ্যা</w:t>
      </w:r>
      <w:r w:rsidRPr="00A80620">
        <w:rPr>
          <w:rFonts w:ascii="Nikosh" w:hAnsi="Nikosh"/>
          <w:sz w:val="28"/>
          <w:rPrChange w:id="95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নির্ধারণ</w:t>
      </w:r>
      <w:r w:rsidRPr="00A80620">
        <w:rPr>
          <w:rFonts w:ascii="Nikosh" w:hAnsi="Nikosh"/>
          <w:sz w:val="28"/>
          <w:rPrChange w:id="95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চাহিদা</w:t>
      </w:r>
      <w:r w:rsidRPr="00A80620">
        <w:rPr>
          <w:rFonts w:ascii="Nikosh" w:hAnsi="Nikosh"/>
          <w:sz w:val="28"/>
          <w:rPrChange w:id="95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নির্ধারণ</w:t>
      </w:r>
      <w:r w:rsidRPr="00A80620">
        <w:rPr>
          <w:rFonts w:ascii="Nikosh" w:hAnsi="Nikosh"/>
          <w:sz w:val="28"/>
          <w:rPrChange w:id="95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কূটনৈতিক</w:t>
      </w:r>
      <w:r w:rsidRPr="00A80620">
        <w:rPr>
          <w:rFonts w:ascii="Nikosh" w:hAnsi="Nikosh"/>
          <w:sz w:val="28"/>
          <w:rPrChange w:id="95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চ্যানেল</w:t>
      </w:r>
      <w:r w:rsidRPr="00A80620">
        <w:rPr>
          <w:rFonts w:ascii="Nikosh" w:hAnsi="Nikosh"/>
          <w:sz w:val="28"/>
          <w:rPrChange w:id="95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</w:t>
      </w:r>
      <w:r w:rsidRPr="00A80620">
        <w:rPr>
          <w:rFonts w:ascii="Nikosh" w:hAnsi="Nikosh"/>
          <w:sz w:val="28"/>
          <w:rPrChange w:id="95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সুবিধাদি</w:t>
      </w:r>
      <w:r w:rsidRPr="00A80620">
        <w:rPr>
          <w:rFonts w:ascii="Nikosh" w:hAnsi="Nikosh"/>
          <w:sz w:val="28"/>
          <w:rPrChange w:id="95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</w:t>
      </w:r>
      <w:r w:rsidRPr="00A80620">
        <w:rPr>
          <w:rFonts w:ascii="Nikosh" w:hAnsi="Nikosh"/>
          <w:sz w:val="28"/>
          <w:rPrChange w:id="95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ট্যুর</w:t>
      </w:r>
      <w:r w:rsidRPr="00A80620">
        <w:rPr>
          <w:rFonts w:ascii="Nikosh" w:hAnsi="Nikosh"/>
          <w:sz w:val="28"/>
          <w:rPrChange w:id="95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অপারেটরদের</w:t>
      </w:r>
      <w:r w:rsidRPr="00A80620">
        <w:rPr>
          <w:rFonts w:ascii="Nikosh" w:hAnsi="Nikosh"/>
          <w:sz w:val="28"/>
          <w:rPrChange w:id="95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সাথে</w:t>
      </w:r>
      <w:r w:rsidRPr="00A80620">
        <w:rPr>
          <w:rFonts w:ascii="Nikosh" w:hAnsi="Nikosh"/>
          <w:sz w:val="28"/>
          <w:rPrChange w:id="95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সংযোগ</w:t>
      </w:r>
      <w:r w:rsidRPr="00A80620">
        <w:rPr>
          <w:rFonts w:ascii="Nikosh" w:hAnsi="Nikosh"/>
          <w:sz w:val="28"/>
          <w:rPrChange w:id="95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দূতাবাসে</w:t>
      </w:r>
      <w:r w:rsidRPr="00A80620">
        <w:rPr>
          <w:rFonts w:ascii="Nikosh" w:hAnsi="Nikosh"/>
          <w:sz w:val="28"/>
          <w:rPrChange w:id="95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বিশেষ</w:t>
      </w:r>
      <w:r w:rsidRPr="00A80620">
        <w:rPr>
          <w:rFonts w:ascii="Nikosh" w:hAnsi="Nikosh"/>
          <w:sz w:val="28"/>
          <w:rPrChange w:id="95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সেল</w:t>
      </w:r>
      <w:r w:rsidRPr="00A80620">
        <w:rPr>
          <w:rFonts w:ascii="Nikosh" w:hAnsi="Nikosh"/>
          <w:sz w:val="28"/>
          <w:rPrChange w:id="95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গঠন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95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297A89C3" w14:textId="5D5BBEF2" w:rsidR="00223BD4" w:rsidRPr="00A80620" w:rsidRDefault="00A74707" w:rsidP="00175C64">
      <w:pPr>
        <w:spacing w:after="0" w:line="276" w:lineRule="auto"/>
        <w:jc w:val="both"/>
        <w:rPr>
          <w:rFonts w:ascii="Nikosh" w:hAnsi="Nikosh"/>
          <w:b/>
          <w:sz w:val="28"/>
          <w:rPrChange w:id="956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del w:id="9568" w:author="Burhan Uddin" w:date="2025-04-21T09:42:00Z" w16du:dateUtc="2025-04-21T03:42:00Z">
        <w:r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৬</w:delText>
        </w:r>
      </w:del>
      <w:ins w:id="9569" w:author="Burhan Uddin" w:date="2025-04-21T09:42:00Z" w16du:dateUtc="2025-04-21T03:42:00Z">
        <w:r w:rsidR="00223BD4" w:rsidRPr="00A80620">
          <w:rPr>
            <w:rFonts w:ascii="Nikosh" w:hAnsi="Nikosh" w:cs="Nikosh" w:hint="cs"/>
            <w:b/>
            <w:bCs/>
            <w:sz w:val="28"/>
            <w:szCs w:val="28"/>
            <w:cs/>
            <w:lang w:bidi="bn-IN"/>
          </w:rPr>
          <w:t>৭</w:t>
        </w:r>
      </w:ins>
      <w:r w:rsidR="00223BD4" w:rsidRPr="00A80620">
        <w:rPr>
          <w:rFonts w:ascii="Nikosh" w:hAnsi="Nikosh"/>
          <w:b/>
          <w:sz w:val="28"/>
          <w:rPrChange w:id="957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57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৫</w:t>
      </w:r>
      <w:r w:rsidR="00223BD4" w:rsidRPr="00A80620">
        <w:rPr>
          <w:rFonts w:ascii="Nikosh" w:hAnsi="Nikosh"/>
          <w:b/>
          <w:sz w:val="28"/>
          <w:rPrChange w:id="957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9573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57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বিপণন</w:t>
      </w:r>
      <w:r w:rsidR="00223BD4" w:rsidRPr="00A80620">
        <w:rPr>
          <w:rFonts w:ascii="Nikosh" w:hAnsi="Nikosh"/>
          <w:b/>
          <w:sz w:val="28"/>
          <w:rPrChange w:id="957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57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ও</w:t>
      </w:r>
      <w:r w:rsidR="00223BD4" w:rsidRPr="00A80620">
        <w:rPr>
          <w:rFonts w:ascii="Nikosh" w:hAnsi="Nikosh"/>
          <w:b/>
          <w:sz w:val="28"/>
          <w:rPrChange w:id="957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9578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প্রচার</w:t>
      </w:r>
    </w:p>
    <w:p w14:paraId="5D03D6B4" w14:textId="77777777" w:rsidR="00223BD4" w:rsidRPr="00A80620" w:rsidRDefault="00223BD4" w:rsidP="00175C64">
      <w:pPr>
        <w:spacing w:after="0" w:line="276" w:lineRule="auto"/>
        <w:jc w:val="both"/>
        <w:rPr>
          <w:rFonts w:ascii="Nikosh" w:hAnsi="Nikosh"/>
          <w:sz w:val="28"/>
          <w:rPrChange w:id="9579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95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বাংলাদেশের</w:t>
      </w:r>
      <w:r w:rsidRPr="00A80620">
        <w:rPr>
          <w:rFonts w:ascii="Nikosh" w:hAnsi="Nikosh"/>
          <w:sz w:val="28"/>
          <w:rPrChange w:id="95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95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</w:t>
      </w:r>
      <w:r w:rsidRPr="00A80620">
        <w:rPr>
          <w:rFonts w:ascii="Nikosh" w:hAnsi="Nikosh"/>
          <w:sz w:val="28"/>
          <w:rPrChange w:id="95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95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সুবিধাদির</w:t>
      </w:r>
      <w:r w:rsidRPr="00A80620">
        <w:rPr>
          <w:rFonts w:ascii="Nikosh" w:hAnsi="Nikosh"/>
          <w:sz w:val="28"/>
          <w:rPrChange w:id="95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বাজারভিত্তিক</w:t>
      </w:r>
      <w:r w:rsidRPr="00A80620">
        <w:rPr>
          <w:rFonts w:ascii="Nikosh" w:hAnsi="Nikosh"/>
          <w:sz w:val="28"/>
          <w:rPrChange w:id="95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প্রচার</w:t>
      </w:r>
      <w:r w:rsidRPr="00A80620">
        <w:rPr>
          <w:rFonts w:ascii="Nikosh" w:hAnsi="Nikosh"/>
          <w:sz w:val="28"/>
          <w:rPrChange w:id="95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95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বিপণন</w:t>
      </w:r>
      <w:r w:rsidRPr="00A80620">
        <w:rPr>
          <w:rFonts w:ascii="Nikosh" w:hAnsi="Nikosh"/>
          <w:sz w:val="28"/>
          <w:rPrChange w:id="95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5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কার্যক্রম গ্রহণ এবং</w:t>
      </w:r>
      <w:r w:rsidRPr="00A80620">
        <w:rPr>
          <w:rFonts w:ascii="Nikosh" w:hAnsi="Nikosh"/>
          <w:sz w:val="28"/>
          <w:rPrChange w:id="95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6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96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6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কার্যক্রমের</w:t>
      </w:r>
      <w:r w:rsidRPr="00A80620">
        <w:rPr>
          <w:rFonts w:ascii="Nikosh" w:hAnsi="Nikosh"/>
          <w:sz w:val="28"/>
          <w:rPrChange w:id="96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6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Pr="00A80620">
        <w:rPr>
          <w:rFonts w:ascii="Nikosh" w:hAnsi="Nikosh"/>
          <w:sz w:val="28"/>
          <w:rPrChange w:id="96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6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নিম্নলিখিত</w:t>
      </w:r>
      <w:r w:rsidRPr="00A80620">
        <w:rPr>
          <w:rFonts w:ascii="Nikosh" w:hAnsi="Nikosh"/>
          <w:sz w:val="28"/>
          <w:rPrChange w:id="96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6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পদক্ষেপগুলো</w:t>
      </w:r>
      <w:r w:rsidRPr="00A80620">
        <w:rPr>
          <w:rFonts w:ascii="Nikosh" w:hAnsi="Nikosh"/>
          <w:sz w:val="28"/>
          <w:rPrChange w:id="96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6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/>
          <w:sz w:val="28"/>
          <w:rPrChange w:id="96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6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করাঃ</w:t>
      </w:r>
    </w:p>
    <w:p w14:paraId="7750A190" w14:textId="136374D8" w:rsidR="00223BD4" w:rsidRPr="00A80620" w:rsidRDefault="00A74707" w:rsidP="00A80620">
      <w:pPr>
        <w:spacing w:after="0" w:line="276" w:lineRule="auto"/>
        <w:ind w:left="720"/>
        <w:jc w:val="both"/>
        <w:rPr>
          <w:rFonts w:ascii="Nikosh" w:hAnsi="Nikosh"/>
          <w:sz w:val="28"/>
          <w:rPrChange w:id="96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9614" w:author="Burhan Uddin" w:date="2025-04-21T09:42:00Z" w16du:dateUtc="2025-04-21T03:42:00Z">
          <w:pPr>
            <w:spacing w:line="276" w:lineRule="auto"/>
            <w:jc w:val="both"/>
          </w:pPr>
        </w:pPrChange>
      </w:pPr>
      <w:del w:id="9615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৬</w:delText>
        </w:r>
      </w:del>
      <w:ins w:id="9616" w:author="Burhan Uddin" w:date="2025-04-21T09:42:00Z" w16du:dateUtc="2025-04-21T03:42:00Z">
        <w:r w:rsidR="00223BD4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৭</w:t>
        </w:r>
      </w:ins>
      <w:r w:rsidR="00223BD4" w:rsidRPr="00A80620">
        <w:rPr>
          <w:rFonts w:ascii="Nikosh" w:hAnsi="Nikosh"/>
          <w:sz w:val="28"/>
          <w:rPrChange w:id="96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৫</w:t>
      </w:r>
      <w:r w:rsidR="00223BD4" w:rsidRPr="00A80620">
        <w:rPr>
          <w:rFonts w:ascii="Nikosh" w:hAnsi="Nikosh"/>
          <w:sz w:val="28"/>
          <w:rPrChange w:id="96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১</w:t>
      </w:r>
      <w:r w:rsidR="00223BD4" w:rsidRPr="00A80620">
        <w:rPr>
          <w:rFonts w:ascii="Nikosh" w:hAnsi="Nikosh"/>
          <w:sz w:val="28"/>
          <w:rPrChange w:id="96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9622" w:author="Burhan Uddin" w:date="2025-04-21T09:42:00Z" w16du:dateUtc="2025-04-21T03:42:00Z">
        <w:r w:rsidR="00A36B18" w:rsidRPr="00BD5E76">
          <w:rPr>
            <w:rFonts w:ascii="Nikosh" w:hAnsi="Nikosh" w:cs="Nikosh"/>
            <w:sz w:val="24"/>
            <w:szCs w:val="24"/>
          </w:rPr>
          <w:tab/>
        </w:r>
      </w:del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দেশের</w:t>
      </w:r>
      <w:r w:rsidR="00223BD4" w:rsidRPr="00A80620">
        <w:rPr>
          <w:rFonts w:ascii="Nikosh" w:hAnsi="Nikosh"/>
          <w:sz w:val="28"/>
          <w:rPrChange w:id="96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="00223BD4" w:rsidRPr="00A80620">
        <w:rPr>
          <w:rFonts w:ascii="Nikosh" w:hAnsi="Nikosh"/>
          <w:sz w:val="28"/>
          <w:rPrChange w:id="96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আকর্ষণের</w:t>
      </w:r>
      <w:r w:rsidR="00223BD4" w:rsidRPr="00A80620">
        <w:rPr>
          <w:rFonts w:ascii="Nikosh" w:hAnsi="Nikosh"/>
          <w:sz w:val="28"/>
          <w:rPrChange w:id="96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বিপণনে</w:t>
      </w:r>
      <w:r w:rsidR="00223BD4" w:rsidRPr="00A80620">
        <w:rPr>
          <w:rFonts w:ascii="Nikosh" w:hAnsi="Nikosh"/>
          <w:sz w:val="28"/>
          <w:rPrChange w:id="96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একটি</w:t>
      </w:r>
      <w:r w:rsidR="00223BD4" w:rsidRPr="00A80620">
        <w:rPr>
          <w:rFonts w:ascii="Nikosh" w:hAnsi="Nikosh"/>
          <w:sz w:val="28"/>
          <w:rPrChange w:id="96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মহাপরিকল্পনা</w:t>
      </w:r>
      <w:r w:rsidR="00223BD4" w:rsidRPr="00A80620">
        <w:rPr>
          <w:rFonts w:ascii="Nikosh" w:hAnsi="Nikosh"/>
          <w:sz w:val="28"/>
          <w:rPrChange w:id="96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Times New Roman" w:hAnsi="Times New Roman"/>
          <w:sz w:val="28"/>
          <w:rPrChange w:id="96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(Master Plan)</w:t>
      </w:r>
      <w:r w:rsidR="00223BD4" w:rsidRPr="00A80620">
        <w:rPr>
          <w:rFonts w:ascii="Nikosh" w:hAnsi="Nikosh"/>
          <w:sz w:val="28"/>
          <w:rPrChange w:id="96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প্রণয়ন</w:t>
      </w:r>
      <w:r w:rsidR="00223BD4" w:rsidRPr="00A80620">
        <w:rPr>
          <w:rFonts w:ascii="Nikosh" w:hAnsi="Nikosh" w:cs="Nikosh"/>
          <w:sz w:val="28"/>
          <w:szCs w:val="28"/>
          <w:cs/>
          <w:lang w:bidi="hi-IN"/>
          <w:rPrChange w:id="96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6B52F9E9" w14:textId="5F6E1874" w:rsidR="00223BD4" w:rsidRPr="00A80620" w:rsidRDefault="00A74707" w:rsidP="00A80620">
      <w:pPr>
        <w:spacing w:after="0" w:line="276" w:lineRule="auto"/>
        <w:ind w:left="720"/>
        <w:jc w:val="both"/>
        <w:rPr>
          <w:rFonts w:ascii="Nikosh" w:hAnsi="Nikosh"/>
          <w:sz w:val="28"/>
          <w:rPrChange w:id="96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9640" w:author="Burhan Uddin" w:date="2025-04-21T09:42:00Z" w16du:dateUtc="2025-04-21T03:42:00Z">
          <w:pPr>
            <w:spacing w:line="276" w:lineRule="auto"/>
            <w:jc w:val="both"/>
          </w:pPr>
        </w:pPrChange>
      </w:pPr>
      <w:del w:id="9641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৬</w:delText>
        </w:r>
      </w:del>
      <w:ins w:id="9642" w:author="Burhan Uddin" w:date="2025-04-21T09:42:00Z" w16du:dateUtc="2025-04-21T03:42:00Z">
        <w:r w:rsidR="00223BD4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৭</w:t>
        </w:r>
      </w:ins>
      <w:r w:rsidR="00223BD4" w:rsidRPr="00A80620">
        <w:rPr>
          <w:rFonts w:ascii="Nikosh" w:hAnsi="Nikosh"/>
          <w:sz w:val="28"/>
          <w:rPrChange w:id="96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৫</w:t>
      </w:r>
      <w:r w:rsidR="00223BD4" w:rsidRPr="00A80620">
        <w:rPr>
          <w:rFonts w:ascii="Nikosh" w:hAnsi="Nikosh"/>
          <w:sz w:val="28"/>
          <w:rPrChange w:id="96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২</w:t>
      </w:r>
      <w:r w:rsidR="00223BD4" w:rsidRPr="00A80620">
        <w:rPr>
          <w:rFonts w:ascii="Nikosh" w:hAnsi="Nikosh"/>
          <w:sz w:val="28"/>
          <w:rPrChange w:id="96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9648" w:author="Burhan Uddin" w:date="2025-04-21T09:42:00Z" w16du:dateUtc="2025-04-21T03:42:00Z">
        <w:r w:rsidR="00A36B18" w:rsidRPr="00BD5E76">
          <w:rPr>
            <w:rFonts w:ascii="Nikosh" w:hAnsi="Nikosh" w:cs="Nikosh"/>
            <w:sz w:val="24"/>
            <w:szCs w:val="24"/>
          </w:rPr>
          <w:tab/>
        </w:r>
      </w:del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দেশের</w:t>
      </w:r>
      <w:r w:rsidR="00223BD4" w:rsidRPr="00A80620">
        <w:rPr>
          <w:rFonts w:ascii="Nikosh" w:hAnsi="Nikosh"/>
          <w:sz w:val="28"/>
          <w:rPrChange w:id="96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ভাবমূর্তি</w:t>
      </w:r>
      <w:r w:rsidR="00223BD4" w:rsidRPr="00A80620">
        <w:rPr>
          <w:rFonts w:ascii="Nikosh" w:hAnsi="Nikosh"/>
          <w:sz w:val="28"/>
          <w:rPrChange w:id="96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উন্নয়নের</w:t>
      </w:r>
      <w:r w:rsidR="00223BD4" w:rsidRPr="00A80620">
        <w:rPr>
          <w:rFonts w:ascii="Nikosh" w:hAnsi="Nikosh"/>
          <w:sz w:val="28"/>
          <w:rPrChange w:id="96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="00223BD4" w:rsidRPr="00A80620">
        <w:rPr>
          <w:rFonts w:ascii="Nikosh" w:hAnsi="Nikosh"/>
          <w:sz w:val="28"/>
          <w:rPrChange w:id="96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="00223BD4" w:rsidRPr="00A80620">
        <w:rPr>
          <w:rFonts w:ascii="Nikosh" w:hAnsi="Nikosh"/>
          <w:sz w:val="28"/>
          <w:rPrChange w:id="96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ইতিবাচক</w:t>
      </w:r>
      <w:r w:rsidR="00223BD4" w:rsidRPr="00A80620">
        <w:rPr>
          <w:rFonts w:ascii="Nikosh" w:hAnsi="Nikosh"/>
          <w:sz w:val="28"/>
          <w:rPrChange w:id="96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পরিবর্তন</w:t>
      </w:r>
      <w:r w:rsidR="00223BD4" w:rsidRPr="00A80620">
        <w:rPr>
          <w:rFonts w:ascii="Nikosh" w:hAnsi="Nikosh"/>
          <w:sz w:val="28"/>
          <w:rPrChange w:id="96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="00223BD4" w:rsidRPr="00A80620">
        <w:rPr>
          <w:rFonts w:ascii="Nikosh" w:hAnsi="Nikosh"/>
          <w:sz w:val="28"/>
          <w:rPrChange w:id="96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অর্জনের</w:t>
      </w:r>
      <w:r w:rsidR="00223BD4" w:rsidRPr="00A80620">
        <w:rPr>
          <w:rFonts w:ascii="Nikosh" w:hAnsi="Nikosh"/>
          <w:sz w:val="28"/>
          <w:rPrChange w:id="96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উপর</w:t>
      </w:r>
      <w:r w:rsidR="00223BD4" w:rsidRPr="00A80620">
        <w:rPr>
          <w:rFonts w:ascii="Nikosh" w:hAnsi="Nikosh"/>
          <w:sz w:val="28"/>
          <w:rPrChange w:id="96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ভিত্তি</w:t>
      </w:r>
      <w:r w:rsidR="00223BD4" w:rsidRPr="00A80620">
        <w:rPr>
          <w:rFonts w:ascii="Nikosh" w:hAnsi="Nikosh"/>
          <w:sz w:val="28"/>
          <w:rPrChange w:id="96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="00223BD4" w:rsidRPr="00A80620">
        <w:rPr>
          <w:rFonts w:ascii="Nikosh" w:hAnsi="Nikosh"/>
          <w:sz w:val="28"/>
          <w:rPrChange w:id="96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বিপণন</w:t>
      </w:r>
      <w:r w:rsidR="00223BD4" w:rsidRPr="00A80620">
        <w:rPr>
          <w:rFonts w:ascii="Nikosh" w:hAnsi="Nikosh"/>
          <w:sz w:val="28"/>
          <w:rPrChange w:id="96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পরিকল্পনা</w:t>
      </w:r>
      <w:r w:rsidR="00223BD4" w:rsidRPr="00A80620">
        <w:rPr>
          <w:rFonts w:ascii="Nikosh" w:hAnsi="Nikosh"/>
          <w:sz w:val="28"/>
          <w:rPrChange w:id="96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="00223BD4" w:rsidRPr="00A80620">
        <w:rPr>
          <w:rFonts w:ascii="Nikosh" w:hAnsi="Nikosh"/>
          <w:sz w:val="28"/>
          <w:rPrChange w:id="96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="00223BD4" w:rsidRPr="00A80620">
        <w:rPr>
          <w:rFonts w:ascii="Nikosh" w:hAnsi="Nikosh"/>
          <w:sz w:val="28"/>
          <w:rPrChange w:id="96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বাস্তবায়ন</w:t>
      </w:r>
      <w:r w:rsidR="00223BD4" w:rsidRPr="00A80620">
        <w:rPr>
          <w:rFonts w:ascii="Nikosh" w:hAnsi="Nikosh" w:cs="Nikosh"/>
          <w:sz w:val="28"/>
          <w:szCs w:val="28"/>
          <w:cs/>
          <w:lang w:bidi="hi-IN"/>
          <w:rPrChange w:id="96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="00223BD4" w:rsidRPr="00A80620">
        <w:rPr>
          <w:rFonts w:ascii="Nikosh" w:hAnsi="Nikosh"/>
          <w:sz w:val="28"/>
          <w:rPrChange w:id="96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দেশের</w:t>
      </w:r>
      <w:r w:rsidR="00223BD4" w:rsidRPr="00A80620">
        <w:rPr>
          <w:rFonts w:ascii="Nikosh" w:hAnsi="Nikosh"/>
          <w:sz w:val="28"/>
          <w:rPrChange w:id="96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="00223BD4" w:rsidRPr="00A80620">
        <w:rPr>
          <w:rFonts w:ascii="Nikosh" w:hAnsi="Nikosh"/>
          <w:sz w:val="28"/>
          <w:rPrChange w:id="96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আকর্ষণসমূহের</w:t>
      </w:r>
      <w:r w:rsidR="00223BD4" w:rsidRPr="00A80620">
        <w:rPr>
          <w:rFonts w:ascii="Nikosh" w:hAnsi="Nikosh"/>
          <w:sz w:val="28"/>
          <w:rPrChange w:id="96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বর্তমান</w:t>
      </w:r>
      <w:r w:rsidR="00223BD4" w:rsidRPr="00A80620">
        <w:rPr>
          <w:rFonts w:ascii="Nikosh" w:hAnsi="Nikosh"/>
          <w:sz w:val="28"/>
          <w:rPrChange w:id="96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="00223BD4" w:rsidRPr="00A80620">
        <w:rPr>
          <w:rFonts w:ascii="Nikosh" w:hAnsi="Nikosh"/>
          <w:sz w:val="28"/>
          <w:rPrChange w:id="96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সম্ভাব্য</w:t>
      </w:r>
      <w:r w:rsidR="00223BD4" w:rsidRPr="00A80620">
        <w:rPr>
          <w:rFonts w:ascii="Nikosh" w:hAnsi="Nikosh"/>
          <w:sz w:val="28"/>
          <w:rPrChange w:id="96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বাজার</w:t>
      </w:r>
      <w:r w:rsidR="00223BD4" w:rsidRPr="00A80620">
        <w:rPr>
          <w:rFonts w:ascii="Nikosh" w:hAnsi="Nikosh"/>
          <w:sz w:val="28"/>
          <w:rPrChange w:id="96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6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বৈদেশিক</w:t>
      </w:r>
      <w:r w:rsidR="00223BD4" w:rsidRPr="00A80620">
        <w:rPr>
          <w:rFonts w:ascii="Nikosh" w:hAnsi="Nikosh"/>
          <w:sz w:val="28"/>
          <w:rPrChange w:id="96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বিনিয়োগ</w:t>
      </w:r>
      <w:r w:rsidR="00223BD4" w:rsidRPr="00A80620">
        <w:rPr>
          <w:rFonts w:ascii="Nikosh" w:hAnsi="Nikosh"/>
          <w:sz w:val="28"/>
          <w:rPrChange w:id="97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অন্যান্য</w:t>
      </w:r>
      <w:r w:rsidR="00223BD4" w:rsidRPr="00A80620">
        <w:rPr>
          <w:rFonts w:ascii="Nikosh" w:hAnsi="Nikosh"/>
          <w:sz w:val="28"/>
          <w:rPrChange w:id="97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দেশীয়</w:t>
      </w:r>
      <w:r w:rsidR="00223BD4" w:rsidRPr="00A80620">
        <w:rPr>
          <w:rFonts w:ascii="Nikosh" w:hAnsi="Nikosh"/>
          <w:sz w:val="28"/>
          <w:rPrChange w:id="97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আকর্ষণসমূহের</w:t>
      </w:r>
      <w:r w:rsidR="00223BD4" w:rsidRPr="00A80620">
        <w:rPr>
          <w:rFonts w:ascii="Nikosh" w:hAnsi="Nikosh"/>
          <w:sz w:val="28"/>
          <w:rPrChange w:id="97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বর্তমান</w:t>
      </w:r>
      <w:r w:rsidR="00223BD4" w:rsidRPr="00A80620">
        <w:rPr>
          <w:rFonts w:ascii="Nikosh" w:hAnsi="Nikosh"/>
          <w:sz w:val="28"/>
          <w:rPrChange w:id="97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="00223BD4" w:rsidRPr="00A80620">
        <w:rPr>
          <w:rFonts w:ascii="Nikosh" w:hAnsi="Nikosh"/>
          <w:sz w:val="28"/>
          <w:rPrChange w:id="97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সম্ভাব্য</w:t>
      </w:r>
      <w:r w:rsidR="00223BD4" w:rsidRPr="00A80620">
        <w:rPr>
          <w:rFonts w:ascii="Nikosh" w:hAnsi="Nikosh"/>
          <w:sz w:val="28"/>
          <w:rPrChange w:id="97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রপ্তানি</w:t>
      </w:r>
      <w:r w:rsidR="00223BD4" w:rsidRPr="00A80620">
        <w:rPr>
          <w:rFonts w:ascii="Nikosh" w:hAnsi="Nikosh"/>
          <w:sz w:val="28"/>
          <w:rPrChange w:id="97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বাজারের</w:t>
      </w:r>
      <w:r w:rsidR="00223BD4" w:rsidRPr="00A80620">
        <w:rPr>
          <w:rFonts w:ascii="Nikosh" w:hAnsi="Nikosh"/>
          <w:sz w:val="28"/>
          <w:rPrChange w:id="97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উপর</w:t>
      </w:r>
      <w:r w:rsidR="00223BD4" w:rsidRPr="00A80620">
        <w:rPr>
          <w:rFonts w:ascii="Nikosh" w:hAnsi="Nikosh"/>
          <w:sz w:val="28"/>
          <w:rPrChange w:id="97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ভিত্তি</w:t>
      </w:r>
      <w:r w:rsidR="00223BD4" w:rsidRPr="00A80620">
        <w:rPr>
          <w:rFonts w:ascii="Nikosh" w:hAnsi="Nikosh"/>
          <w:sz w:val="28"/>
          <w:rPrChange w:id="97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="00223BD4" w:rsidRPr="00A80620">
        <w:rPr>
          <w:rFonts w:ascii="Nikosh" w:hAnsi="Nikosh"/>
          <w:sz w:val="28"/>
          <w:rPrChange w:id="97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গৃহীতব্য</w:t>
      </w:r>
      <w:r w:rsidR="00223BD4" w:rsidRPr="00A80620">
        <w:rPr>
          <w:rFonts w:ascii="Nikosh" w:hAnsi="Nikosh"/>
          <w:sz w:val="28"/>
          <w:rPrChange w:id="97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কৌশলগত</w:t>
      </w:r>
      <w:r w:rsidR="00223BD4" w:rsidRPr="00A80620">
        <w:rPr>
          <w:rFonts w:ascii="Nikosh" w:hAnsi="Nikosh"/>
          <w:sz w:val="28"/>
          <w:rPrChange w:id="97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বিপণন</w:t>
      </w:r>
      <w:r w:rsidR="00223BD4" w:rsidRPr="00A80620">
        <w:rPr>
          <w:rFonts w:ascii="Nikosh" w:hAnsi="Nikosh"/>
          <w:sz w:val="28"/>
          <w:rPrChange w:id="97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পরিকল্পনা</w:t>
      </w:r>
      <w:r w:rsidR="00223BD4" w:rsidRPr="00A80620">
        <w:rPr>
          <w:rFonts w:ascii="Nikosh" w:hAnsi="Nikosh"/>
          <w:sz w:val="28"/>
          <w:rPrChange w:id="97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বাস্তবায়নের</w:t>
      </w:r>
      <w:r w:rsidR="00223BD4" w:rsidRPr="00A80620">
        <w:rPr>
          <w:rFonts w:ascii="Nikosh" w:hAnsi="Nikosh"/>
          <w:sz w:val="28"/>
          <w:rPrChange w:id="97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="00223BD4" w:rsidRPr="00A80620">
        <w:rPr>
          <w:rFonts w:ascii="Nikosh" w:hAnsi="Nikosh"/>
          <w:sz w:val="28"/>
          <w:rPrChange w:id="97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সরকারি</w:t>
      </w:r>
      <w:r w:rsidR="00223BD4" w:rsidRPr="00A80620">
        <w:rPr>
          <w:rFonts w:ascii="Nikosh" w:hAnsi="Nikosh"/>
          <w:sz w:val="28"/>
          <w:rPrChange w:id="97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="00223BD4" w:rsidRPr="00A80620">
        <w:rPr>
          <w:rFonts w:ascii="Nikosh" w:hAnsi="Nikosh"/>
          <w:sz w:val="28"/>
          <w:rPrChange w:id="97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="00223BD4" w:rsidRPr="00A80620">
        <w:rPr>
          <w:rFonts w:ascii="Nikosh" w:hAnsi="Nikosh"/>
          <w:sz w:val="28"/>
          <w:rPrChange w:id="97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খাতকে</w:t>
      </w:r>
      <w:r w:rsidR="00223BD4" w:rsidRPr="00A80620">
        <w:rPr>
          <w:rFonts w:ascii="Nikosh" w:hAnsi="Nikosh"/>
          <w:sz w:val="28"/>
          <w:rPrChange w:id="97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সম্পৃক্ত</w:t>
      </w:r>
      <w:r w:rsidR="00223BD4" w:rsidRPr="00A80620">
        <w:rPr>
          <w:rFonts w:ascii="Nikosh" w:hAnsi="Nikosh"/>
          <w:sz w:val="28"/>
          <w:rPrChange w:id="97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4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="00223BD4" w:rsidRPr="00A80620">
        <w:rPr>
          <w:rFonts w:ascii="Nikosh" w:hAnsi="Nikosh" w:cs="Nikosh"/>
          <w:sz w:val="28"/>
          <w:szCs w:val="28"/>
          <w:cs/>
          <w:lang w:bidi="hi-IN"/>
          <w:rPrChange w:id="97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694A4F5C" w14:textId="363EBC3F" w:rsidR="00223BD4" w:rsidRPr="00A80620" w:rsidRDefault="00A74707" w:rsidP="00A80620">
      <w:pPr>
        <w:spacing w:after="0" w:line="276" w:lineRule="auto"/>
        <w:ind w:left="720"/>
        <w:jc w:val="both"/>
        <w:rPr>
          <w:rFonts w:ascii="Nikosh" w:hAnsi="Nikosh"/>
          <w:sz w:val="28"/>
          <w:rPrChange w:id="97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9749" w:author="Burhan Uddin" w:date="2025-04-21T09:42:00Z" w16du:dateUtc="2025-04-21T03:42:00Z">
          <w:pPr>
            <w:spacing w:line="276" w:lineRule="auto"/>
            <w:jc w:val="both"/>
          </w:pPr>
        </w:pPrChange>
      </w:pPr>
      <w:del w:id="9750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৬</w:delText>
        </w:r>
      </w:del>
      <w:ins w:id="9751" w:author="Burhan Uddin" w:date="2025-04-21T09:42:00Z" w16du:dateUtc="2025-04-21T03:42:00Z">
        <w:r w:rsidR="00223BD4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৭</w:t>
        </w:r>
      </w:ins>
      <w:r w:rsidR="00223BD4" w:rsidRPr="00A80620">
        <w:rPr>
          <w:rFonts w:ascii="Nikosh" w:hAnsi="Nikosh"/>
          <w:sz w:val="28"/>
          <w:rPrChange w:id="97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৫</w:t>
      </w:r>
      <w:r w:rsidR="00223BD4" w:rsidRPr="00A80620">
        <w:rPr>
          <w:rFonts w:ascii="Nikosh" w:hAnsi="Nikosh"/>
          <w:sz w:val="28"/>
          <w:rPrChange w:id="97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৩</w:t>
      </w:r>
      <w:r w:rsidR="00223BD4" w:rsidRPr="00A80620">
        <w:rPr>
          <w:rFonts w:ascii="Nikosh" w:hAnsi="Nikosh"/>
          <w:sz w:val="28"/>
          <w:rPrChange w:id="97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9757" w:author="Burhan Uddin" w:date="2025-04-21T09:42:00Z" w16du:dateUtc="2025-04-21T03:42:00Z">
        <w:r w:rsidR="00A36B18" w:rsidRPr="00BD5E76">
          <w:rPr>
            <w:rFonts w:ascii="Nikosh" w:hAnsi="Nikosh" w:cs="Nikosh"/>
            <w:sz w:val="24"/>
            <w:szCs w:val="24"/>
          </w:rPr>
          <w:tab/>
        </w:r>
      </w:del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বাংলাদেশকে</w:t>
      </w:r>
      <w:r w:rsidR="00223BD4" w:rsidRPr="00A80620">
        <w:rPr>
          <w:rFonts w:ascii="Nikosh" w:hAnsi="Nikosh"/>
          <w:sz w:val="28"/>
          <w:rPrChange w:id="97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একটি</w:t>
      </w:r>
      <w:r w:rsidR="00223BD4" w:rsidRPr="00A80620">
        <w:rPr>
          <w:rFonts w:ascii="Nikosh" w:hAnsi="Nikosh"/>
          <w:sz w:val="28"/>
          <w:rPrChange w:id="97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গন্তব্য</w:t>
      </w:r>
      <w:r w:rsidR="00223BD4" w:rsidRPr="00A80620">
        <w:rPr>
          <w:rFonts w:ascii="Nikosh" w:hAnsi="Nikosh"/>
          <w:sz w:val="28"/>
          <w:rPrChange w:id="97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ব্র্যান্ড</w:t>
      </w:r>
      <w:r w:rsidR="00223BD4" w:rsidRPr="00A80620">
        <w:rPr>
          <w:rFonts w:ascii="Nikosh" w:hAnsi="Nikosh"/>
          <w:sz w:val="28"/>
          <w:rPrChange w:id="97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Times New Roman" w:hAnsi="Times New Roman"/>
          <w:sz w:val="28"/>
          <w:rPrChange w:id="97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(Destination Brand)</w:t>
      </w:r>
      <w:r w:rsidR="00223BD4" w:rsidRPr="00A80620">
        <w:rPr>
          <w:rFonts w:ascii="Nikosh" w:hAnsi="Nikosh"/>
          <w:sz w:val="28"/>
          <w:rPrChange w:id="97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হিসেবে</w:t>
      </w:r>
      <w:r w:rsidR="00223BD4" w:rsidRPr="00A80620">
        <w:rPr>
          <w:rFonts w:ascii="Nikosh" w:hAnsi="Nikosh"/>
          <w:sz w:val="28"/>
          <w:rPrChange w:id="97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প্রতিষ্ঠিত</w:t>
      </w:r>
      <w:r w:rsidR="00223BD4" w:rsidRPr="00A80620">
        <w:rPr>
          <w:rFonts w:ascii="Nikosh" w:hAnsi="Nikosh"/>
          <w:sz w:val="28"/>
          <w:rPrChange w:id="97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করার</w:t>
      </w:r>
      <w:r w:rsidR="00223BD4" w:rsidRPr="00A80620">
        <w:rPr>
          <w:rFonts w:ascii="Nikosh" w:hAnsi="Nikosh"/>
          <w:sz w:val="28"/>
          <w:rPrChange w:id="97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="00223BD4" w:rsidRPr="00A80620">
        <w:rPr>
          <w:rFonts w:ascii="Nikosh" w:hAnsi="Nikosh"/>
          <w:sz w:val="28"/>
          <w:rPrChange w:id="97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গৃহীত</w:t>
      </w:r>
      <w:r w:rsidR="00223BD4" w:rsidRPr="00A80620">
        <w:rPr>
          <w:rFonts w:ascii="Nikosh" w:hAnsi="Nikosh"/>
          <w:sz w:val="28"/>
          <w:rPrChange w:id="97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ব্র্যান্ড</w:t>
      </w:r>
      <w:r w:rsidR="00223BD4" w:rsidRPr="00A80620">
        <w:rPr>
          <w:rFonts w:ascii="Nikosh" w:hAnsi="Nikosh"/>
          <w:sz w:val="28"/>
          <w:rPrChange w:id="97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এর</w:t>
      </w:r>
      <w:r w:rsidR="00223BD4" w:rsidRPr="00A80620">
        <w:rPr>
          <w:rFonts w:ascii="Nikosh" w:hAnsi="Nikosh"/>
          <w:sz w:val="28"/>
          <w:rPrChange w:id="97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প্রচার</w:t>
      </w:r>
      <w:r w:rsidR="00223BD4" w:rsidRPr="00A80620">
        <w:rPr>
          <w:rFonts w:ascii="Nikosh" w:hAnsi="Nikosh"/>
          <w:sz w:val="28"/>
          <w:rPrChange w:id="97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="00223BD4" w:rsidRPr="00A80620">
        <w:rPr>
          <w:rFonts w:ascii="Nikosh" w:hAnsi="Nikosh"/>
          <w:sz w:val="28"/>
          <w:rPrChange w:id="97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বিপণনের</w:t>
      </w:r>
      <w:r w:rsidR="00223BD4" w:rsidRPr="00A80620">
        <w:rPr>
          <w:rFonts w:ascii="Nikosh" w:hAnsi="Nikosh"/>
          <w:sz w:val="28"/>
          <w:rPrChange w:id="97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="00223BD4" w:rsidRPr="00A80620">
        <w:rPr>
          <w:rFonts w:ascii="Nikosh" w:hAnsi="Nikosh"/>
          <w:sz w:val="28"/>
          <w:rPrChange w:id="97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অংশিদারদের</w:t>
      </w:r>
      <w:r w:rsidR="00223BD4" w:rsidRPr="00A80620">
        <w:rPr>
          <w:rFonts w:ascii="Nikosh" w:hAnsi="Nikosh"/>
          <w:sz w:val="28"/>
          <w:rPrChange w:id="97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সমন্বয়ে</w:t>
      </w:r>
      <w:r w:rsidR="00223BD4" w:rsidRPr="00A80620">
        <w:rPr>
          <w:rFonts w:ascii="Nikosh" w:hAnsi="Nikosh"/>
          <w:sz w:val="28"/>
          <w:rPrChange w:id="97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একটি</w:t>
      </w:r>
      <w:r w:rsidR="00223BD4" w:rsidRPr="00A80620">
        <w:rPr>
          <w:rFonts w:ascii="Nikosh" w:hAnsi="Nikosh"/>
          <w:sz w:val="28"/>
          <w:rPrChange w:id="97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সমন্বিত</w:t>
      </w:r>
      <w:r w:rsidR="00223BD4" w:rsidRPr="00A80620">
        <w:rPr>
          <w:rFonts w:ascii="Nikosh" w:hAnsi="Nikosh"/>
          <w:sz w:val="28"/>
          <w:rPrChange w:id="97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7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প্রচার</w:t>
      </w:r>
      <w:r w:rsidR="00223BD4" w:rsidRPr="00A80620">
        <w:rPr>
          <w:rFonts w:ascii="Nikosh" w:hAnsi="Nikosh"/>
          <w:sz w:val="28"/>
          <w:rPrChange w:id="97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পরিকল্পনা</w:t>
      </w:r>
      <w:r w:rsidR="00223BD4" w:rsidRPr="00A80620">
        <w:rPr>
          <w:rFonts w:ascii="Nikosh" w:hAnsi="Nikosh"/>
          <w:sz w:val="28"/>
          <w:rPrChange w:id="98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="00223BD4" w:rsidRPr="00A80620">
        <w:rPr>
          <w:rFonts w:ascii="Nikosh" w:hAnsi="Nikosh"/>
          <w:sz w:val="28"/>
          <w:rPrChange w:id="98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="00223BD4" w:rsidRPr="00A80620">
        <w:rPr>
          <w:rFonts w:ascii="Nikosh" w:hAnsi="Nikosh"/>
          <w:sz w:val="28"/>
          <w:rPrChange w:id="98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বাস্তবায়ন</w:t>
      </w:r>
      <w:r w:rsidR="00223BD4" w:rsidRPr="00A80620">
        <w:rPr>
          <w:rFonts w:ascii="Nikosh" w:hAnsi="Nikosh"/>
          <w:sz w:val="28"/>
          <w:rPrChange w:id="98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;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="00223BD4" w:rsidRPr="00A80620">
        <w:rPr>
          <w:rFonts w:ascii="Nikosh" w:hAnsi="Nikosh"/>
          <w:sz w:val="28"/>
          <w:rPrChange w:id="98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বিপণনের</w:t>
      </w:r>
      <w:r w:rsidR="00223BD4" w:rsidRPr="00A80620">
        <w:rPr>
          <w:rFonts w:ascii="Nikosh" w:hAnsi="Nikosh"/>
          <w:sz w:val="28"/>
          <w:rPrChange w:id="98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="00223BD4" w:rsidRPr="00A80620">
        <w:rPr>
          <w:rFonts w:ascii="Nikosh" w:hAnsi="Nikosh"/>
          <w:sz w:val="28"/>
          <w:rPrChange w:id="98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9814" w:author="Burhan Uddin" w:date="2025-04-21T09:42:00Z" w16du:dateUtc="2025-04-21T03:42:00Z">
        <w:r w:rsidR="001650A9"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নীত</w:delText>
        </w:r>
      </w:del>
      <w:ins w:id="9815" w:author="Burhan Uddin" w:date="2025-04-21T09:42:00Z" w16du:dateUtc="2025-04-21T03:42:00Z">
        <w:r w:rsidR="00223BD4" w:rsidRPr="00A80620">
          <w:rPr>
            <w:rFonts w:ascii="Nikosh" w:hAnsi="Nikosh" w:cs="Nikosh"/>
            <w:sz w:val="28"/>
            <w:szCs w:val="28"/>
            <w:cs/>
            <w:lang w:bidi="bn-IN"/>
          </w:rPr>
          <w:t>প্রণীত</w:t>
        </w:r>
      </w:ins>
      <w:r w:rsidR="00223BD4" w:rsidRPr="00A80620">
        <w:rPr>
          <w:rFonts w:ascii="Nikosh" w:hAnsi="Nikosh"/>
          <w:sz w:val="28"/>
          <w:rPrChange w:id="98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Times New Roman" w:hAnsi="Times New Roman"/>
          <w:sz w:val="28"/>
          <w:rPrChange w:id="98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Logo</w:t>
      </w:r>
      <w:r w:rsidR="00223BD4" w:rsidRPr="00A80620">
        <w:rPr>
          <w:rFonts w:ascii="Nikosh" w:hAnsi="Nikosh"/>
          <w:sz w:val="28"/>
          <w:rPrChange w:id="98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ব্যক্তিখাতে</w:t>
      </w:r>
      <w:r w:rsidR="00223BD4" w:rsidRPr="00A80620">
        <w:rPr>
          <w:rFonts w:ascii="Nikosh" w:hAnsi="Nikosh"/>
          <w:sz w:val="28"/>
          <w:rPrChange w:id="98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বিকশিত</w:t>
      </w:r>
      <w:r w:rsidR="00223BD4" w:rsidRPr="00A80620">
        <w:rPr>
          <w:rFonts w:ascii="Nikosh" w:hAnsi="Nikosh"/>
          <w:sz w:val="28"/>
          <w:rPrChange w:id="98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="00223BD4" w:rsidRPr="00A80620">
        <w:rPr>
          <w:rFonts w:ascii="Nikosh" w:hAnsi="Nikosh"/>
          <w:sz w:val="28"/>
          <w:rPrChange w:id="98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স্পটে</w:t>
      </w:r>
      <w:r w:rsidR="00223BD4" w:rsidRPr="00A80620">
        <w:rPr>
          <w:rFonts w:ascii="Nikosh" w:hAnsi="Nikosh"/>
          <w:sz w:val="28"/>
          <w:rPrChange w:id="98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নৌযানে</w:t>
      </w:r>
      <w:r w:rsidR="00223BD4" w:rsidRPr="00A80620">
        <w:rPr>
          <w:rFonts w:ascii="Nikosh" w:hAnsi="Nikosh"/>
          <w:sz w:val="28"/>
          <w:rPrChange w:id="98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="00223BD4" w:rsidRPr="00A80620">
        <w:rPr>
          <w:rFonts w:ascii="Nikosh" w:hAnsi="Nikosh"/>
          <w:sz w:val="28"/>
          <w:rPrChange w:id="98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যানবাহনে</w:t>
      </w:r>
      <w:r w:rsidR="00223BD4" w:rsidRPr="00A80620">
        <w:rPr>
          <w:rFonts w:ascii="Nikosh" w:hAnsi="Nikosh"/>
          <w:sz w:val="28"/>
          <w:rPrChange w:id="98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153A72" w:rsidRPr="00A80620">
        <w:rPr>
          <w:rFonts w:ascii="Nikosh" w:hAnsi="Nikosh" w:cs="Nikosh"/>
          <w:sz w:val="28"/>
          <w:szCs w:val="28"/>
          <w:cs/>
          <w:lang w:bidi="bn-IN"/>
          <w:rPrChange w:id="98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ব্যাপকভা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</w:t>
      </w:r>
      <w:r w:rsidR="00223BD4" w:rsidRPr="00A80620">
        <w:rPr>
          <w:rFonts w:ascii="Nikosh" w:hAnsi="Nikosh"/>
          <w:sz w:val="28"/>
          <w:rPrChange w:id="98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প্রদর্শনে</w:t>
      </w:r>
      <w:r w:rsidR="00223BD4" w:rsidRPr="00A80620">
        <w:rPr>
          <w:rFonts w:ascii="Nikosh" w:hAnsi="Nikosh"/>
          <w:sz w:val="28"/>
          <w:rPrChange w:id="98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বাধ্যবাধকতার</w:t>
      </w:r>
      <w:r w:rsidR="00223BD4" w:rsidRPr="00A80620">
        <w:rPr>
          <w:rFonts w:ascii="Nikosh" w:hAnsi="Nikosh"/>
          <w:sz w:val="28"/>
          <w:rPrChange w:id="98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আওতায়</w:t>
      </w:r>
      <w:r w:rsidR="00223BD4" w:rsidRPr="00A80620">
        <w:rPr>
          <w:rFonts w:ascii="Nikosh" w:hAnsi="Nikosh"/>
          <w:sz w:val="28"/>
          <w:rPrChange w:id="98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আনয়ন</w:t>
      </w:r>
      <w:r w:rsidR="00223BD4" w:rsidRPr="00A80620">
        <w:rPr>
          <w:rFonts w:ascii="Nikosh" w:hAnsi="Nikosh" w:cs="Nikosh"/>
          <w:sz w:val="28"/>
          <w:szCs w:val="28"/>
          <w:cs/>
          <w:lang w:bidi="hi-IN"/>
          <w:rPrChange w:id="98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62D37607" w14:textId="78DCAB56" w:rsidR="00223BD4" w:rsidRPr="00A80620" w:rsidRDefault="00E364EB" w:rsidP="00A80620">
      <w:pPr>
        <w:spacing w:after="0" w:line="276" w:lineRule="auto"/>
        <w:ind w:left="720"/>
        <w:jc w:val="both"/>
        <w:rPr>
          <w:rFonts w:ascii="Nikosh" w:hAnsi="Nikosh"/>
          <w:sz w:val="28"/>
          <w:rPrChange w:id="98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9845" w:author="Burhan Uddin" w:date="2025-04-21T09:42:00Z" w16du:dateUtc="2025-04-21T03:42:00Z">
          <w:pPr>
            <w:spacing w:line="276" w:lineRule="auto"/>
            <w:jc w:val="both"/>
          </w:pPr>
        </w:pPrChange>
      </w:pPr>
      <w:del w:id="9846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৬</w:delText>
        </w:r>
      </w:del>
      <w:ins w:id="9847" w:author="Burhan Uddin" w:date="2025-04-21T09:42:00Z" w16du:dateUtc="2025-04-21T03:42:00Z">
        <w:r w:rsidR="00223BD4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৭</w:t>
        </w:r>
      </w:ins>
      <w:r w:rsidR="00223BD4" w:rsidRPr="00A80620">
        <w:rPr>
          <w:rFonts w:ascii="Nikosh" w:hAnsi="Nikosh"/>
          <w:sz w:val="28"/>
          <w:rPrChange w:id="98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৫</w:t>
      </w:r>
      <w:r w:rsidR="00223BD4" w:rsidRPr="00A80620">
        <w:rPr>
          <w:rFonts w:ascii="Nikosh" w:hAnsi="Nikosh"/>
          <w:sz w:val="28"/>
          <w:rPrChange w:id="98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৪</w:t>
      </w:r>
      <w:r w:rsidR="00223BD4" w:rsidRPr="00A80620">
        <w:rPr>
          <w:rFonts w:ascii="Nikosh" w:hAnsi="Nikosh"/>
          <w:sz w:val="28"/>
          <w:rPrChange w:id="98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9853" w:author="Burhan Uddin" w:date="2025-04-21T09:42:00Z" w16du:dateUtc="2025-04-21T03:42:00Z">
        <w:r w:rsidR="00A36B18" w:rsidRPr="00BD5E76">
          <w:rPr>
            <w:rFonts w:ascii="Nikosh" w:hAnsi="Nikosh" w:cs="Nikosh"/>
            <w:sz w:val="24"/>
            <w:szCs w:val="24"/>
          </w:rPr>
          <w:tab/>
        </w:r>
      </w:del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বিশ্বের</w:t>
      </w:r>
      <w:r w:rsidR="00223BD4" w:rsidRPr="00A80620">
        <w:rPr>
          <w:rFonts w:ascii="Nikosh" w:hAnsi="Nikosh"/>
          <w:sz w:val="28"/>
          <w:rPrChange w:id="98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শীর্ষস্থানীয়</w:t>
      </w:r>
      <w:r w:rsidR="00223BD4" w:rsidRPr="00A80620">
        <w:rPr>
          <w:rFonts w:ascii="Nikosh" w:hAnsi="Nikosh"/>
          <w:sz w:val="28"/>
          <w:rPrChange w:id="98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ইলেকট্রনিক</w:t>
      </w:r>
      <w:r w:rsidR="00223BD4" w:rsidRPr="00A80620">
        <w:rPr>
          <w:rFonts w:ascii="Nikosh" w:hAnsi="Nikosh"/>
          <w:sz w:val="28"/>
          <w:rPrChange w:id="98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="00223BD4" w:rsidRPr="00A80620">
        <w:rPr>
          <w:rFonts w:ascii="Nikosh" w:hAnsi="Nikosh"/>
          <w:sz w:val="28"/>
          <w:rPrChange w:id="98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প্রিন্ট</w:t>
      </w:r>
      <w:r w:rsidR="00223BD4" w:rsidRPr="00A80620">
        <w:rPr>
          <w:rFonts w:ascii="Nikosh" w:hAnsi="Nikosh"/>
          <w:sz w:val="28"/>
          <w:rPrChange w:id="98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মিডিয়াতে</w:t>
      </w:r>
      <w:r w:rsidR="00223BD4" w:rsidRPr="00A80620">
        <w:rPr>
          <w:rFonts w:ascii="Nikosh" w:hAnsi="Nikosh"/>
          <w:sz w:val="28"/>
          <w:rPrChange w:id="98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বাংলাদেশের</w:t>
      </w:r>
      <w:r w:rsidR="00223BD4" w:rsidRPr="00A80620">
        <w:rPr>
          <w:rFonts w:ascii="Nikosh" w:hAnsi="Nikosh"/>
          <w:sz w:val="28"/>
          <w:rPrChange w:id="98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="00223BD4" w:rsidRPr="00A80620">
        <w:rPr>
          <w:rFonts w:ascii="Nikosh" w:hAnsi="Nikosh"/>
          <w:sz w:val="28"/>
          <w:rPrChange w:id="98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কার্যক্রম</w:t>
      </w:r>
      <w:r w:rsidR="00223BD4" w:rsidRPr="00A80620">
        <w:rPr>
          <w:rFonts w:ascii="Nikosh" w:hAnsi="Nikosh"/>
          <w:sz w:val="28"/>
          <w:rPrChange w:id="98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ব্যবসা</w:t>
      </w:r>
      <w:r w:rsidR="00223BD4" w:rsidRPr="00A80620">
        <w:rPr>
          <w:rFonts w:ascii="Nikosh" w:hAnsi="Nikosh"/>
          <w:sz w:val="28"/>
          <w:rPrChange w:id="98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বাণিজ্য</w:t>
      </w:r>
      <w:r w:rsidR="00223BD4" w:rsidRPr="00A80620">
        <w:rPr>
          <w:rFonts w:ascii="Nikosh" w:hAnsi="Nikosh"/>
          <w:sz w:val="28"/>
          <w:rPrChange w:id="98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বিনিয়োগ</w:t>
      </w:r>
      <w:r w:rsidR="00223BD4" w:rsidRPr="00A80620">
        <w:rPr>
          <w:rFonts w:ascii="Nikosh" w:hAnsi="Nikosh"/>
          <w:sz w:val="28"/>
          <w:rPrChange w:id="98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="00223BD4" w:rsidRPr="00A80620">
        <w:rPr>
          <w:rFonts w:ascii="Nikosh" w:hAnsi="Nikosh"/>
          <w:sz w:val="28"/>
          <w:rPrChange w:id="98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="00223BD4" w:rsidRPr="00A80620">
        <w:rPr>
          <w:rFonts w:ascii="Nikosh" w:hAnsi="Nikosh"/>
          <w:sz w:val="28"/>
          <w:rPrChange w:id="98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আকর্ষণের</w:t>
      </w:r>
      <w:r w:rsidR="00223BD4" w:rsidRPr="00A80620">
        <w:rPr>
          <w:rFonts w:ascii="Nikosh" w:hAnsi="Nikosh"/>
          <w:sz w:val="28"/>
          <w:rPrChange w:id="98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প্রচারের</w:t>
      </w:r>
      <w:r w:rsidR="00223BD4" w:rsidRPr="00A80620">
        <w:rPr>
          <w:rFonts w:ascii="Nikosh" w:hAnsi="Nikosh"/>
          <w:sz w:val="28"/>
          <w:rPrChange w:id="98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="00223BD4" w:rsidRPr="00A80620">
        <w:rPr>
          <w:rFonts w:ascii="Nikosh" w:hAnsi="Nikosh"/>
          <w:sz w:val="28"/>
          <w:rPrChange w:id="98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সংবাদ</w:t>
      </w:r>
      <w:r w:rsidR="00223BD4" w:rsidRPr="00A80620">
        <w:rPr>
          <w:rFonts w:ascii="Nikosh" w:hAnsi="Nikosh"/>
          <w:sz w:val="28"/>
          <w:rPrChange w:id="98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="00223BD4" w:rsidRPr="00A80620">
        <w:rPr>
          <w:rFonts w:ascii="Nikosh" w:hAnsi="Nikosh"/>
          <w:sz w:val="28"/>
          <w:rPrChange w:id="98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9892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প্রামাণ্যচিত্রভিত্তিক</w:delText>
        </w:r>
      </w:del>
      <w:ins w:id="9893" w:author="Burhan Uddin" w:date="2025-04-21T09:42:00Z" w16du:dateUtc="2025-04-21T03:42:00Z">
        <w:r w:rsidR="00223BD4" w:rsidRPr="00A80620">
          <w:rPr>
            <w:rFonts w:ascii="Nikosh" w:hAnsi="Nikosh" w:cs="Nikosh"/>
            <w:sz w:val="28"/>
            <w:szCs w:val="28"/>
            <w:cs/>
            <w:lang w:bidi="bn-IN"/>
          </w:rPr>
          <w:t>প্রামাণ্যচিত্রিভিত্তিক</w:t>
        </w:r>
      </w:ins>
      <w:r w:rsidR="00223BD4" w:rsidRPr="00A80620">
        <w:rPr>
          <w:rFonts w:ascii="Nikosh" w:hAnsi="Nikosh"/>
          <w:sz w:val="28"/>
          <w:rPrChange w:id="98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অনুষ্ঠান</w:t>
      </w:r>
      <w:r w:rsidR="00223BD4" w:rsidRPr="00A80620">
        <w:rPr>
          <w:rFonts w:ascii="Nikosh" w:hAnsi="Nikosh"/>
          <w:sz w:val="28"/>
          <w:rPrChange w:id="98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প্রচার</w:t>
      </w:r>
      <w:r w:rsidR="00223BD4" w:rsidRPr="00A80620">
        <w:rPr>
          <w:rFonts w:ascii="Nikosh" w:hAnsi="Nikosh"/>
          <w:sz w:val="28"/>
          <w:rPrChange w:id="98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;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8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="00223BD4" w:rsidRPr="00A80620">
        <w:rPr>
          <w:rFonts w:ascii="Nikosh" w:hAnsi="Nikosh"/>
          <w:sz w:val="28"/>
          <w:rPrChange w:id="99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9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="00223BD4" w:rsidRPr="00A80620">
        <w:rPr>
          <w:rFonts w:ascii="Nikosh" w:hAnsi="Nikosh"/>
          <w:sz w:val="28"/>
          <w:rPrChange w:id="99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9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বিষয়ে</w:t>
      </w:r>
      <w:r w:rsidR="00223BD4" w:rsidRPr="00A80620">
        <w:rPr>
          <w:rFonts w:ascii="Nikosh" w:hAnsi="Nikosh"/>
          <w:sz w:val="28"/>
          <w:rPrChange w:id="99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9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শিক্ষমূলক</w:t>
      </w:r>
      <w:r w:rsidR="00223BD4" w:rsidRPr="00A80620">
        <w:rPr>
          <w:rFonts w:ascii="Nikosh" w:hAnsi="Nikosh"/>
          <w:sz w:val="28"/>
          <w:rPrChange w:id="99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9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অনুষ্ঠান</w:t>
      </w:r>
      <w:r w:rsidR="00223BD4" w:rsidRPr="00A80620">
        <w:rPr>
          <w:rFonts w:ascii="Nikosh" w:hAnsi="Nikosh"/>
          <w:sz w:val="28"/>
          <w:rPrChange w:id="99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9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টক</w:t>
      </w:r>
      <w:r w:rsidR="00223BD4" w:rsidRPr="00A80620">
        <w:rPr>
          <w:rFonts w:ascii="Nikosh" w:hAnsi="Nikosh"/>
          <w:sz w:val="28"/>
          <w:rPrChange w:id="99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9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শো</w:t>
      </w:r>
      <w:r w:rsidR="00223BD4" w:rsidRPr="00A80620">
        <w:rPr>
          <w:rFonts w:ascii="Nikosh" w:hAnsi="Nikosh"/>
          <w:sz w:val="28"/>
          <w:rPrChange w:id="99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9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="00223BD4" w:rsidRPr="00A80620">
        <w:rPr>
          <w:rFonts w:ascii="Nikosh" w:hAnsi="Nikosh"/>
          <w:sz w:val="28"/>
          <w:rPrChange w:id="99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9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জনসচেতনতা</w:t>
      </w:r>
      <w:r w:rsidR="00223BD4" w:rsidRPr="00A80620">
        <w:rPr>
          <w:rFonts w:ascii="Nikosh" w:hAnsi="Nikosh"/>
          <w:sz w:val="28"/>
          <w:rPrChange w:id="99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9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সৃষ্টির</w:t>
      </w:r>
      <w:r w:rsidR="00223BD4" w:rsidRPr="00A80620">
        <w:rPr>
          <w:rFonts w:ascii="Nikosh" w:hAnsi="Nikosh"/>
          <w:sz w:val="28"/>
          <w:rPrChange w:id="99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9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="00223BD4" w:rsidRPr="00A80620">
        <w:rPr>
          <w:rFonts w:ascii="Nikosh" w:hAnsi="Nikosh"/>
          <w:sz w:val="28"/>
          <w:rPrChange w:id="99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9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="00223BD4" w:rsidRPr="00A80620">
        <w:rPr>
          <w:rFonts w:ascii="Nikosh" w:hAnsi="Nikosh"/>
          <w:sz w:val="28"/>
          <w:rPrChange w:id="99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9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অনুষ্ঠান</w:t>
      </w:r>
      <w:r w:rsidR="00223BD4" w:rsidRPr="00A80620">
        <w:rPr>
          <w:rFonts w:ascii="Nikosh" w:hAnsi="Nikosh"/>
          <w:sz w:val="28"/>
          <w:rPrChange w:id="99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9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প্রচার</w:t>
      </w:r>
      <w:r w:rsidR="00223BD4" w:rsidRPr="00A80620">
        <w:rPr>
          <w:rFonts w:ascii="Nikosh" w:hAnsi="Nikosh"/>
          <w:sz w:val="28"/>
          <w:rPrChange w:id="99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9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="00223BD4" w:rsidRPr="00A80620">
        <w:rPr>
          <w:rFonts w:ascii="Nikosh" w:hAnsi="Nikosh"/>
          <w:sz w:val="28"/>
          <w:rPrChange w:id="99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9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="00223BD4" w:rsidRPr="00A80620">
        <w:rPr>
          <w:rFonts w:ascii="Nikosh" w:hAnsi="Nikosh"/>
          <w:sz w:val="28"/>
          <w:rPrChange w:id="99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9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কার্যক্রমের</w:t>
      </w:r>
      <w:r w:rsidR="00223BD4" w:rsidRPr="00A80620">
        <w:rPr>
          <w:rFonts w:ascii="Nikosh" w:hAnsi="Nikosh"/>
          <w:sz w:val="28"/>
          <w:rPrChange w:id="99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9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সমন্বয়</w:t>
      </w:r>
      <w:r w:rsidR="00223BD4" w:rsidRPr="00A80620">
        <w:rPr>
          <w:rFonts w:ascii="Nikosh" w:hAnsi="Nikosh"/>
          <w:sz w:val="28"/>
          <w:rPrChange w:id="99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99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সাধন</w:t>
      </w:r>
      <w:r w:rsidR="00223BD4" w:rsidRPr="00A80620">
        <w:rPr>
          <w:rFonts w:ascii="Nikosh" w:hAnsi="Nikosh" w:cs="Nikosh"/>
          <w:sz w:val="28"/>
          <w:szCs w:val="28"/>
          <w:cs/>
          <w:lang w:bidi="hi-IN"/>
          <w:rPrChange w:id="99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6563E32D" w14:textId="44A60884" w:rsidR="000D1B43" w:rsidRPr="00A80620" w:rsidRDefault="00E364EB" w:rsidP="00A80620">
      <w:pPr>
        <w:spacing w:after="0" w:line="276" w:lineRule="auto"/>
        <w:ind w:left="720"/>
        <w:jc w:val="both"/>
        <w:rPr>
          <w:ins w:id="9937" w:author="Burhan Uddin" w:date="2025-04-21T09:42:00Z" w16du:dateUtc="2025-04-21T03:42:00Z"/>
          <w:rFonts w:ascii="Nikosh" w:hAnsi="Nikosh" w:cs="Nikosh"/>
          <w:sz w:val="28"/>
          <w:szCs w:val="28"/>
          <w:cs/>
          <w:lang w:bidi="bn-IN"/>
        </w:rPr>
      </w:pPr>
      <w:del w:id="9938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৬</w:delText>
        </w:r>
      </w:del>
    </w:p>
    <w:p w14:paraId="440F201F" w14:textId="30A1769D" w:rsidR="00223BD4" w:rsidRPr="00A80620" w:rsidRDefault="00223BD4" w:rsidP="00A80620">
      <w:pPr>
        <w:spacing w:after="0" w:line="276" w:lineRule="auto"/>
        <w:ind w:left="720"/>
        <w:jc w:val="both"/>
        <w:rPr>
          <w:rFonts w:ascii="Nikosh" w:hAnsi="Nikosh"/>
          <w:sz w:val="28"/>
          <w:rPrChange w:id="99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9940" w:author="Burhan Uddin" w:date="2025-04-21T09:42:00Z" w16du:dateUtc="2025-04-21T03:42:00Z">
          <w:pPr>
            <w:spacing w:line="276" w:lineRule="auto"/>
            <w:jc w:val="both"/>
          </w:pPr>
        </w:pPrChange>
      </w:pPr>
      <w:ins w:id="9941" w:author="Burhan Uddin" w:date="2025-04-21T09:42:00Z" w16du:dateUtc="2025-04-21T03:42:00Z">
        <w:r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৭</w:t>
        </w:r>
      </w:ins>
      <w:r w:rsidRPr="00A80620">
        <w:rPr>
          <w:rFonts w:ascii="Nikosh" w:hAnsi="Nikosh"/>
          <w:sz w:val="28"/>
          <w:rPrChange w:id="99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৫</w:t>
      </w:r>
      <w:r w:rsidRPr="00A80620">
        <w:rPr>
          <w:rFonts w:ascii="Nikosh" w:hAnsi="Nikosh"/>
          <w:sz w:val="28"/>
          <w:rPrChange w:id="99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৫</w:t>
      </w:r>
      <w:r w:rsidRPr="00A80620">
        <w:rPr>
          <w:rFonts w:ascii="Nikosh" w:hAnsi="Nikosh"/>
          <w:sz w:val="28"/>
          <w:rPrChange w:id="99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9947" w:author="Burhan Uddin" w:date="2025-04-21T09:42:00Z" w16du:dateUtc="2025-04-21T03:42:00Z">
        <w:r w:rsidR="00A36B18" w:rsidRPr="00BD5E76">
          <w:rPr>
            <w:rFonts w:ascii="Nikosh" w:hAnsi="Nikosh" w:cs="Nikosh"/>
            <w:sz w:val="24"/>
            <w:szCs w:val="24"/>
          </w:rPr>
          <w:tab/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99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বাংলাদেশের</w:t>
      </w:r>
      <w:r w:rsidRPr="00A80620">
        <w:rPr>
          <w:rFonts w:ascii="Nikosh" w:hAnsi="Nikosh"/>
          <w:sz w:val="28"/>
          <w:rPrChange w:id="99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99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আকর্ষণের</w:t>
      </w:r>
      <w:r w:rsidRPr="00A80620">
        <w:rPr>
          <w:rFonts w:ascii="Nikosh" w:hAnsi="Nikosh"/>
          <w:sz w:val="28"/>
          <w:rPrChange w:id="99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বিপণনে</w:t>
      </w:r>
      <w:r w:rsidRPr="00A80620">
        <w:rPr>
          <w:rFonts w:ascii="Nikosh" w:hAnsi="Nikosh"/>
          <w:sz w:val="28"/>
          <w:rPrChange w:id="99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বিদেশে</w:t>
      </w:r>
      <w:r w:rsidRPr="00A80620">
        <w:rPr>
          <w:rFonts w:ascii="Nikosh" w:hAnsi="Nikosh"/>
          <w:sz w:val="28"/>
          <w:rPrChange w:id="99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বাংলাদেশি</w:t>
      </w:r>
      <w:r w:rsidRPr="00A80620">
        <w:rPr>
          <w:rFonts w:ascii="Nikosh" w:hAnsi="Nikosh"/>
          <w:sz w:val="28"/>
          <w:rPrChange w:id="99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দূতাবাসগুলোর</w:t>
      </w:r>
      <w:r w:rsidRPr="00A80620">
        <w:rPr>
          <w:rFonts w:ascii="Nikosh" w:hAnsi="Nikosh"/>
          <w:sz w:val="28"/>
          <w:rPrChange w:id="99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6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কার্যকরী</w:t>
      </w:r>
      <w:r w:rsidRPr="00A80620">
        <w:rPr>
          <w:rFonts w:ascii="Nikosh" w:hAnsi="Nikosh"/>
          <w:sz w:val="28"/>
          <w:rPrChange w:id="99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6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ভূমিকা</w:t>
      </w:r>
      <w:r w:rsidRPr="00A80620">
        <w:rPr>
          <w:rFonts w:ascii="Nikosh" w:hAnsi="Nikosh"/>
          <w:sz w:val="28"/>
          <w:rPrChange w:id="99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6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নিশ্চিতকরণ</w:t>
      </w:r>
      <w:r w:rsidRPr="00A80620">
        <w:rPr>
          <w:rFonts w:ascii="Nikosh" w:hAnsi="Nikosh"/>
          <w:sz w:val="28"/>
          <w:rPrChange w:id="99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6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দূতাবাসের</w:t>
      </w:r>
      <w:r w:rsidRPr="00A80620">
        <w:rPr>
          <w:rFonts w:ascii="Nikosh" w:hAnsi="Nikosh"/>
          <w:sz w:val="28"/>
          <w:rPrChange w:id="99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কর্মকর্তাদের</w:t>
      </w:r>
      <w:r w:rsidRPr="00A80620">
        <w:rPr>
          <w:rFonts w:ascii="Nikosh" w:hAnsi="Nikosh"/>
          <w:sz w:val="28"/>
          <w:rPrChange w:id="99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7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সুনির্দিষ্ট</w:t>
      </w:r>
      <w:r w:rsidRPr="00A80620">
        <w:rPr>
          <w:rFonts w:ascii="Nikosh" w:hAnsi="Nikosh"/>
          <w:sz w:val="28"/>
          <w:rPrChange w:id="99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7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দায়িত্ব</w:t>
      </w:r>
      <w:r w:rsidRPr="00A80620">
        <w:rPr>
          <w:rFonts w:ascii="Nikosh" w:hAnsi="Nikosh"/>
          <w:sz w:val="28"/>
          <w:rPrChange w:id="99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7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</w:t>
      </w:r>
      <w:r w:rsidRPr="00A80620">
        <w:rPr>
          <w:rFonts w:ascii="Nikosh" w:hAnsi="Nikosh"/>
          <w:sz w:val="28"/>
          <w:rPrChange w:id="99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7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</w:t>
      </w:r>
      <w:r w:rsidRPr="00A80620">
        <w:rPr>
          <w:rFonts w:ascii="Nikosh" w:hAnsi="Nikosh"/>
          <w:sz w:val="28"/>
          <w:rPrChange w:id="99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8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ভ্রমণ</w:t>
      </w:r>
      <w:r w:rsidRPr="00A80620">
        <w:rPr>
          <w:rFonts w:ascii="Nikosh" w:hAnsi="Nikosh"/>
          <w:sz w:val="28"/>
          <w:rPrChange w:id="99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যোগাযোগ</w:t>
      </w:r>
      <w:r w:rsidRPr="00A80620">
        <w:rPr>
          <w:rFonts w:ascii="Nikosh" w:hAnsi="Nikosh"/>
          <w:sz w:val="28"/>
          <w:rPrChange w:id="99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99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খাবার</w:t>
      </w:r>
      <w:r w:rsidRPr="00A80620">
        <w:rPr>
          <w:rFonts w:ascii="Nikosh" w:hAnsi="Nikosh"/>
          <w:sz w:val="28"/>
          <w:rPrChange w:id="99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</w:t>
      </w:r>
      <w:r w:rsidRPr="00A80620">
        <w:rPr>
          <w:rFonts w:ascii="Nikosh" w:hAnsi="Nikosh"/>
          <w:sz w:val="28"/>
          <w:rPrChange w:id="99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সম্বলিত</w:t>
      </w:r>
      <w:r w:rsidRPr="00A80620">
        <w:rPr>
          <w:rFonts w:ascii="Nikosh" w:hAnsi="Nikosh"/>
          <w:sz w:val="28"/>
          <w:rPrChange w:id="99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লিফলেট</w:t>
      </w:r>
      <w:r w:rsidRPr="00A80620">
        <w:rPr>
          <w:rFonts w:ascii="Nikosh" w:hAnsi="Nikosh"/>
          <w:sz w:val="28"/>
          <w:rPrChange w:id="99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পোস্টার</w:t>
      </w:r>
      <w:r w:rsidRPr="00A80620">
        <w:rPr>
          <w:rFonts w:ascii="Nikosh" w:hAnsi="Nikosh"/>
          <w:sz w:val="28"/>
          <w:rPrChange w:id="99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ব্রোশিওর</w:t>
      </w:r>
      <w:r w:rsidRPr="00A80620">
        <w:rPr>
          <w:rFonts w:ascii="Nikosh" w:hAnsi="Nikosh"/>
          <w:sz w:val="28"/>
          <w:rPrChange w:id="99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99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99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মানচিত্র</w:t>
      </w:r>
      <w:r w:rsidRPr="00A80620">
        <w:rPr>
          <w:rFonts w:ascii="Nikosh" w:hAnsi="Nikosh"/>
          <w:sz w:val="28"/>
          <w:rPrChange w:id="100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ইত্যাদি</w:t>
      </w:r>
      <w:r w:rsidRPr="00A80620">
        <w:rPr>
          <w:rFonts w:ascii="Nikosh" w:hAnsi="Nikosh"/>
          <w:sz w:val="28"/>
          <w:rPrChange w:id="100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ঢাকাস্থ</w:t>
      </w:r>
      <w:r w:rsidRPr="00A80620">
        <w:rPr>
          <w:rFonts w:ascii="Nikosh" w:hAnsi="Nikosh"/>
          <w:sz w:val="28"/>
          <w:rPrChange w:id="100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সকল</w:t>
      </w:r>
      <w:r w:rsidRPr="00A80620">
        <w:rPr>
          <w:rFonts w:ascii="Nikosh" w:hAnsi="Nikosh"/>
          <w:sz w:val="28"/>
          <w:rPrChange w:id="100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বিদেশি</w:t>
      </w:r>
      <w:r w:rsidRPr="00A80620">
        <w:rPr>
          <w:rFonts w:ascii="Nikosh" w:hAnsi="Nikosh"/>
          <w:sz w:val="28"/>
          <w:rPrChange w:id="100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দূতাবাসের</w:t>
      </w:r>
      <w:r w:rsidRPr="00A80620">
        <w:rPr>
          <w:rFonts w:ascii="Nikosh" w:hAnsi="Nikosh"/>
          <w:sz w:val="28"/>
          <w:rPrChange w:id="100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100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বিদেশে</w:t>
      </w:r>
      <w:r w:rsidRPr="00A80620">
        <w:rPr>
          <w:rFonts w:ascii="Nikosh" w:hAnsi="Nikosh"/>
          <w:sz w:val="28"/>
          <w:rPrChange w:id="100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বাংলাদেশি</w:t>
      </w:r>
      <w:r w:rsidRPr="00A80620">
        <w:rPr>
          <w:rFonts w:ascii="Nikosh" w:hAnsi="Nikosh"/>
          <w:sz w:val="28"/>
          <w:rPrChange w:id="100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দূতাবাসের</w:t>
      </w:r>
      <w:r w:rsidRPr="00A80620">
        <w:rPr>
          <w:rFonts w:ascii="Nikosh" w:hAnsi="Nikosh"/>
          <w:sz w:val="28"/>
          <w:rPrChange w:id="100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100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বিতরণ</w:t>
      </w:r>
      <w:r w:rsidRPr="00A80620">
        <w:rPr>
          <w:rFonts w:ascii="Nikosh" w:hAnsi="Nikosh"/>
          <w:sz w:val="28"/>
          <w:rPrChange w:id="100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অব্যাহত</w:t>
      </w:r>
      <w:r w:rsidRPr="00A80620">
        <w:rPr>
          <w:rFonts w:ascii="Nikosh" w:hAnsi="Nikosh"/>
          <w:sz w:val="28"/>
          <w:rPrChange w:id="100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রাখা</w:t>
      </w:r>
      <w:r w:rsidRPr="00A80620">
        <w:rPr>
          <w:rFonts w:ascii="Nikosh" w:hAnsi="Nikosh"/>
          <w:sz w:val="28"/>
          <w:rPrChange w:id="100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;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আকর্ষণীয়</w:t>
      </w:r>
      <w:r w:rsidRPr="00A80620">
        <w:rPr>
          <w:rFonts w:ascii="Nikosh" w:hAnsi="Nikosh"/>
          <w:sz w:val="28"/>
          <w:rPrChange w:id="100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100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তথ্যসম্বলিত</w:t>
      </w:r>
      <w:r w:rsidRPr="00A80620">
        <w:rPr>
          <w:rFonts w:ascii="Nikosh" w:hAnsi="Nikosh"/>
          <w:sz w:val="28"/>
          <w:rPrChange w:id="100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ওয়েবসাইট</w:t>
      </w:r>
      <w:r w:rsidRPr="00A80620">
        <w:rPr>
          <w:rFonts w:ascii="Nikosh" w:hAnsi="Nikosh"/>
          <w:sz w:val="28"/>
          <w:rPrChange w:id="100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চালু</w:t>
      </w:r>
      <w:r w:rsidRPr="00A80620">
        <w:rPr>
          <w:rFonts w:ascii="Nikosh" w:hAnsi="Nikosh"/>
          <w:sz w:val="28"/>
          <w:rPrChange w:id="100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করে</w:t>
      </w:r>
      <w:r w:rsidRPr="00A80620">
        <w:rPr>
          <w:rFonts w:ascii="Nikosh" w:hAnsi="Nikosh"/>
          <w:sz w:val="28"/>
          <w:rPrChange w:id="1003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4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নিয়মিত</w:t>
      </w:r>
      <w:r w:rsidRPr="00A80620">
        <w:rPr>
          <w:rFonts w:ascii="Nikosh" w:hAnsi="Nikosh"/>
          <w:sz w:val="28"/>
          <w:rPrChange w:id="1004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হালনাগাদ</w:t>
      </w:r>
      <w:r w:rsidRPr="00A80620">
        <w:rPr>
          <w:rFonts w:ascii="Nikosh" w:hAnsi="Nikosh"/>
          <w:sz w:val="28"/>
          <w:rPrChange w:id="100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4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করাসহ</w:t>
      </w:r>
      <w:r w:rsidRPr="00A80620">
        <w:rPr>
          <w:rFonts w:ascii="Nikosh" w:hAnsi="Nikosh"/>
          <w:sz w:val="28"/>
          <w:rPrChange w:id="100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Times New Roman" w:hAnsi="Times New Roman"/>
          <w:sz w:val="28"/>
          <w:rPrChange w:id="100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Destination Management Service (DMS)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আরো</w:t>
      </w:r>
      <w:r w:rsidRPr="00A80620">
        <w:rPr>
          <w:rFonts w:ascii="Nikosh" w:hAnsi="Nikosh"/>
          <w:sz w:val="28"/>
          <w:rPrChange w:id="100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শক্তিশালী</w:t>
      </w:r>
      <w:r w:rsidRPr="00A80620">
        <w:rPr>
          <w:rFonts w:ascii="Nikosh" w:hAnsi="Nikosh"/>
          <w:sz w:val="28"/>
          <w:rPrChange w:id="100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0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00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135018E2" w14:textId="3D502387" w:rsidR="00223BD4" w:rsidRPr="00A80620" w:rsidRDefault="00E364EB" w:rsidP="00A80620">
      <w:pPr>
        <w:spacing w:after="0" w:line="276" w:lineRule="auto"/>
        <w:ind w:left="720"/>
        <w:jc w:val="both"/>
        <w:rPr>
          <w:rFonts w:ascii="Nikosh" w:hAnsi="Nikosh"/>
          <w:sz w:val="28"/>
          <w:rPrChange w:id="100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10054" w:author="Burhan Uddin" w:date="2025-04-21T09:42:00Z" w16du:dateUtc="2025-04-21T03:42:00Z">
          <w:pPr>
            <w:spacing w:after="0" w:line="276" w:lineRule="auto"/>
            <w:jc w:val="both"/>
          </w:pPr>
        </w:pPrChange>
      </w:pPr>
      <w:del w:id="10055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৬</w:delText>
        </w:r>
      </w:del>
      <w:ins w:id="10056" w:author="Burhan Uddin" w:date="2025-04-21T09:42:00Z" w16du:dateUtc="2025-04-21T03:42:00Z">
        <w:r w:rsidR="00223BD4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৭</w:t>
        </w:r>
      </w:ins>
      <w:r w:rsidR="00223BD4" w:rsidRPr="00A80620">
        <w:rPr>
          <w:rFonts w:ascii="Nikosh" w:hAnsi="Nikosh"/>
          <w:sz w:val="28"/>
          <w:rPrChange w:id="100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৫</w:t>
      </w:r>
      <w:r w:rsidR="00223BD4" w:rsidRPr="00A80620">
        <w:rPr>
          <w:rFonts w:ascii="Nikosh" w:hAnsi="Nikosh"/>
          <w:sz w:val="28"/>
          <w:rPrChange w:id="100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6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৬</w:t>
      </w:r>
      <w:r w:rsidR="00223BD4" w:rsidRPr="00A80620">
        <w:rPr>
          <w:rFonts w:ascii="Nikosh" w:hAnsi="Nikosh"/>
          <w:sz w:val="28"/>
          <w:rPrChange w:id="100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/>
          <w:sz w:val="28"/>
          <w:rPrChange w:id="100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ab/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</w:t>
      </w:r>
      <w:r w:rsidR="00223BD4" w:rsidRPr="00A80620">
        <w:rPr>
          <w:rFonts w:ascii="Nikosh" w:hAnsi="Nikosh"/>
          <w:sz w:val="28"/>
          <w:rPrChange w:id="100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হতে</w:t>
      </w:r>
      <w:r w:rsidR="00223BD4" w:rsidRPr="00A80620">
        <w:rPr>
          <w:rFonts w:ascii="Nikosh" w:hAnsi="Nikosh"/>
          <w:sz w:val="28"/>
          <w:rPrChange w:id="100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প্যাকেজ</w:t>
      </w:r>
      <w:r w:rsidR="00223BD4" w:rsidRPr="00A80620">
        <w:rPr>
          <w:rFonts w:ascii="Nikosh" w:hAnsi="Nikosh"/>
          <w:sz w:val="28"/>
          <w:rPrChange w:id="100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ট্যুর</w:t>
      </w:r>
      <w:r w:rsidR="00223BD4" w:rsidRPr="00A80620">
        <w:rPr>
          <w:rFonts w:ascii="Nikosh" w:hAnsi="Nikosh"/>
          <w:sz w:val="28"/>
          <w:rPrChange w:id="100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আনয়ন</w:t>
      </w:r>
      <w:r w:rsidR="00223BD4" w:rsidRPr="00A80620">
        <w:rPr>
          <w:rFonts w:ascii="Nikosh" w:hAnsi="Nikosh"/>
          <w:sz w:val="28"/>
          <w:rPrChange w:id="100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="00223BD4" w:rsidRPr="00A80620">
        <w:rPr>
          <w:rFonts w:ascii="Nikosh" w:hAnsi="Nikosh"/>
          <w:sz w:val="28"/>
          <w:rPrChange w:id="100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আন্তর্জাতিক</w:t>
      </w:r>
      <w:r w:rsidR="00223BD4" w:rsidRPr="00A80620">
        <w:rPr>
          <w:rFonts w:ascii="Nikosh" w:hAnsi="Nikosh"/>
          <w:sz w:val="28"/>
          <w:rPrChange w:id="100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="00223BD4" w:rsidRPr="00A80620">
        <w:rPr>
          <w:rFonts w:ascii="Nikosh" w:hAnsi="Nikosh"/>
          <w:sz w:val="28"/>
          <w:rPrChange w:id="100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বাজার</w:t>
      </w:r>
      <w:r w:rsidR="00223BD4" w:rsidRPr="00A80620">
        <w:rPr>
          <w:rFonts w:ascii="Nikosh" w:hAnsi="Nikosh"/>
          <w:sz w:val="28"/>
          <w:rPrChange w:id="100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সৃষ্টির</w:t>
      </w:r>
      <w:r w:rsidR="00223BD4" w:rsidRPr="00A80620">
        <w:rPr>
          <w:rFonts w:ascii="Nikosh" w:hAnsi="Nikosh"/>
          <w:sz w:val="28"/>
          <w:rPrChange w:id="1008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="00223BD4" w:rsidRPr="00A80620">
        <w:rPr>
          <w:rFonts w:ascii="Nikosh" w:hAnsi="Nikosh"/>
          <w:sz w:val="28"/>
          <w:rPrChange w:id="100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বিশ্বের</w:t>
      </w:r>
      <w:r w:rsidR="00223BD4" w:rsidRPr="00A80620">
        <w:rPr>
          <w:rFonts w:ascii="Nikosh" w:hAnsi="Nikosh"/>
          <w:sz w:val="28"/>
          <w:rPrChange w:id="100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8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="00223BD4" w:rsidRPr="00A80620">
        <w:rPr>
          <w:rFonts w:ascii="Nikosh" w:hAnsi="Nikosh"/>
          <w:sz w:val="28"/>
          <w:rPrChange w:id="100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8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স্থানে</w:t>
      </w:r>
      <w:r w:rsidR="00223BD4" w:rsidRPr="00A80620">
        <w:rPr>
          <w:rFonts w:ascii="Nikosh" w:hAnsi="Nikosh"/>
          <w:sz w:val="28"/>
          <w:rPrChange w:id="100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অনুষ্ঠিত</w:t>
      </w:r>
      <w:r w:rsidR="00223BD4" w:rsidRPr="00A80620">
        <w:rPr>
          <w:rFonts w:ascii="Nikosh" w:hAnsi="Nikosh"/>
          <w:sz w:val="28"/>
          <w:rPrChange w:id="100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আন্তর্জাতিক</w:t>
      </w:r>
      <w:r w:rsidR="00223BD4" w:rsidRPr="00A80620">
        <w:rPr>
          <w:rFonts w:ascii="Nikosh" w:hAnsi="Nikosh"/>
          <w:sz w:val="28"/>
          <w:rPrChange w:id="100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="00223BD4" w:rsidRPr="00A80620">
        <w:rPr>
          <w:rFonts w:ascii="Nikosh" w:hAnsi="Nikosh"/>
          <w:sz w:val="28"/>
          <w:rPrChange w:id="100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মেলায়</w:t>
      </w:r>
      <w:r w:rsidR="00223BD4" w:rsidRPr="00A80620">
        <w:rPr>
          <w:rFonts w:ascii="Nikosh" w:hAnsi="Nikosh"/>
          <w:sz w:val="28"/>
          <w:rPrChange w:id="100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0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জাতীয়</w:t>
      </w:r>
      <w:r w:rsidR="00223BD4" w:rsidRPr="00A80620">
        <w:rPr>
          <w:rFonts w:ascii="Nikosh" w:hAnsi="Nikosh"/>
          <w:sz w:val="28"/>
          <w:rPrChange w:id="101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="00223BD4" w:rsidRPr="00A80620">
        <w:rPr>
          <w:rFonts w:ascii="Nikosh" w:hAnsi="Nikosh"/>
          <w:sz w:val="28"/>
          <w:rPrChange w:id="101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সংস্থাসহ</w:t>
      </w:r>
      <w:r w:rsidR="00223BD4" w:rsidRPr="00A80620">
        <w:rPr>
          <w:rFonts w:ascii="Nikosh" w:hAnsi="Nikosh"/>
          <w:sz w:val="28"/>
          <w:rPrChange w:id="101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প্রাইভেট</w:t>
      </w:r>
      <w:r w:rsidR="00223BD4" w:rsidRPr="00A80620">
        <w:rPr>
          <w:rFonts w:ascii="Nikosh" w:hAnsi="Nikosh"/>
          <w:sz w:val="28"/>
          <w:rPrChange w:id="101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ট্যুর</w:t>
      </w:r>
      <w:r w:rsidR="00223BD4" w:rsidRPr="00A80620">
        <w:rPr>
          <w:rFonts w:ascii="Nikosh" w:hAnsi="Nikosh"/>
          <w:sz w:val="28"/>
          <w:rPrChange w:id="101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অপারেটরস</w:t>
      </w:r>
      <w:r w:rsidR="00223BD4" w:rsidRPr="00A80620">
        <w:rPr>
          <w:rFonts w:ascii="Nikosh" w:hAnsi="Nikosh"/>
          <w:sz w:val="28"/>
          <w:rPrChange w:id="101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ট্রাভেল</w:t>
      </w:r>
      <w:r w:rsidR="00223BD4" w:rsidRPr="00A80620">
        <w:rPr>
          <w:rFonts w:ascii="Nikosh" w:hAnsi="Nikosh"/>
          <w:sz w:val="28"/>
          <w:rPrChange w:id="101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এজেন্টস</w:t>
      </w:r>
      <w:r w:rsidR="00223BD4" w:rsidRPr="00A80620">
        <w:rPr>
          <w:rFonts w:ascii="Nikosh" w:hAnsi="Nikosh"/>
          <w:sz w:val="28"/>
          <w:rPrChange w:id="101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হোটেল</w:t>
      </w:r>
      <w:r w:rsidR="00223BD4" w:rsidRPr="00A80620">
        <w:rPr>
          <w:rFonts w:ascii="Nikosh" w:hAnsi="Nikosh"/>
          <w:sz w:val="28"/>
          <w:rPrChange w:id="101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এ্যাসোসিয়েশন</w:t>
      </w:r>
      <w:r w:rsidR="00223BD4" w:rsidRPr="00A80620">
        <w:rPr>
          <w:rFonts w:ascii="Nikosh" w:hAnsi="Nikosh"/>
          <w:sz w:val="28"/>
          <w:rPrChange w:id="101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="00223BD4" w:rsidRPr="00A80620">
        <w:rPr>
          <w:rFonts w:ascii="Nikosh" w:hAnsi="Nikosh"/>
          <w:sz w:val="28"/>
          <w:rPrChange w:id="101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="00223BD4" w:rsidRPr="00A80620">
        <w:rPr>
          <w:rFonts w:ascii="Nikosh" w:hAnsi="Nikosh"/>
          <w:sz w:val="28"/>
          <w:rPrChange w:id="101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বিমান</w:t>
      </w:r>
      <w:r w:rsidR="00223BD4" w:rsidRPr="00A80620">
        <w:rPr>
          <w:rFonts w:ascii="Nikosh" w:hAnsi="Nikosh"/>
          <w:sz w:val="28"/>
          <w:rPrChange w:id="101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সংস্থার</w:t>
      </w:r>
      <w:r w:rsidR="00223BD4" w:rsidRPr="00A80620">
        <w:rPr>
          <w:rFonts w:ascii="Nikosh" w:hAnsi="Nikosh"/>
          <w:sz w:val="28"/>
          <w:rPrChange w:id="101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যৌথভাবে</w:t>
      </w:r>
      <w:r w:rsidR="00223BD4" w:rsidRPr="00A80620">
        <w:rPr>
          <w:rFonts w:ascii="Nikosh" w:hAnsi="Nikosh"/>
          <w:sz w:val="28"/>
          <w:rPrChange w:id="101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অংশগ্রহণের</w:t>
      </w:r>
      <w:r w:rsidR="00223BD4" w:rsidRPr="00A80620">
        <w:rPr>
          <w:rFonts w:ascii="Nikosh" w:hAnsi="Nikosh"/>
          <w:sz w:val="28"/>
          <w:rPrChange w:id="101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3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নিমিত্ত</w:t>
      </w:r>
      <w:r w:rsidR="00223BD4" w:rsidRPr="00A80620">
        <w:rPr>
          <w:rFonts w:ascii="Nikosh" w:hAnsi="Nikosh"/>
          <w:sz w:val="28"/>
          <w:rPrChange w:id="1013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3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বছরভিত্তিক</w:t>
      </w:r>
      <w:r w:rsidR="00223BD4" w:rsidRPr="00A80620">
        <w:rPr>
          <w:rFonts w:ascii="Nikosh" w:hAnsi="Nikosh"/>
          <w:sz w:val="28"/>
          <w:rPrChange w:id="1013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3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প্রয়োজনীয়</w:t>
      </w:r>
      <w:r w:rsidR="00223BD4" w:rsidRPr="00A80620">
        <w:rPr>
          <w:rFonts w:ascii="Nikosh" w:hAnsi="Nikosh"/>
          <w:sz w:val="28"/>
          <w:rPrChange w:id="101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বরাদ্দের</w:t>
      </w:r>
      <w:r w:rsidR="00223BD4" w:rsidRPr="00A80620">
        <w:rPr>
          <w:rFonts w:ascii="Nikosh" w:hAnsi="Nikosh"/>
          <w:sz w:val="28"/>
          <w:rPrChange w:id="101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সংস্থান</w:t>
      </w:r>
      <w:r w:rsidR="00223BD4" w:rsidRPr="00A80620">
        <w:rPr>
          <w:rFonts w:ascii="Nikosh" w:hAnsi="Nikosh"/>
          <w:sz w:val="28"/>
          <w:rPrChange w:id="101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="00223BD4" w:rsidRPr="00A80620">
        <w:rPr>
          <w:rFonts w:ascii="Nikosh" w:hAnsi="Nikosh" w:cs="Nikosh"/>
          <w:sz w:val="28"/>
          <w:szCs w:val="28"/>
          <w:cs/>
          <w:lang w:bidi="hi-IN"/>
          <w:rPrChange w:id="1014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02D764DB" w14:textId="58AF1BF7" w:rsidR="00223BD4" w:rsidRPr="00A80620" w:rsidRDefault="00E364EB" w:rsidP="00A80620">
      <w:pPr>
        <w:spacing w:after="0" w:line="276" w:lineRule="auto"/>
        <w:ind w:left="720"/>
        <w:jc w:val="both"/>
        <w:rPr>
          <w:rFonts w:ascii="Nikosh" w:hAnsi="Nikosh"/>
          <w:sz w:val="28"/>
          <w:rPrChange w:id="1014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pPrChange w:id="10144" w:author="Burhan Uddin" w:date="2025-04-21T09:42:00Z" w16du:dateUtc="2025-04-21T03:42:00Z">
          <w:pPr>
            <w:spacing w:line="276" w:lineRule="auto"/>
            <w:jc w:val="both"/>
          </w:pPr>
        </w:pPrChange>
      </w:pPr>
      <w:del w:id="10145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৬</w:delText>
        </w:r>
      </w:del>
      <w:ins w:id="10146" w:author="Burhan Uddin" w:date="2025-04-21T09:42:00Z" w16du:dateUtc="2025-04-21T03:42:00Z">
        <w:r w:rsidR="00223BD4" w:rsidRPr="00A80620">
          <w:rPr>
            <w:rFonts w:ascii="Nikosh" w:hAnsi="Nikosh" w:cs="Nikosh" w:hint="cs"/>
            <w:sz w:val="28"/>
            <w:szCs w:val="28"/>
            <w:cs/>
            <w:lang w:bidi="bn-IN"/>
          </w:rPr>
          <w:t>৭</w:t>
        </w:r>
      </w:ins>
      <w:r w:rsidR="00223BD4" w:rsidRPr="00A80620">
        <w:rPr>
          <w:rFonts w:ascii="Nikosh" w:hAnsi="Nikosh"/>
          <w:sz w:val="28"/>
          <w:rPrChange w:id="101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৫</w:t>
      </w:r>
      <w:r w:rsidR="00223BD4" w:rsidRPr="00A80620">
        <w:rPr>
          <w:rFonts w:ascii="Nikosh" w:hAnsi="Nikosh"/>
          <w:sz w:val="28"/>
          <w:rPrChange w:id="101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৭</w:t>
      </w:r>
      <w:r w:rsidR="00223BD4" w:rsidRPr="00A80620">
        <w:rPr>
          <w:rFonts w:ascii="Nikosh" w:hAnsi="Nikosh"/>
          <w:sz w:val="28"/>
          <w:rPrChange w:id="101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/>
          <w:sz w:val="28"/>
          <w:rPrChange w:id="101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ab/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বিদেশে</w:t>
      </w:r>
      <w:r w:rsidR="00223BD4" w:rsidRPr="00A80620">
        <w:rPr>
          <w:rFonts w:ascii="Nikosh" w:hAnsi="Nikosh"/>
          <w:sz w:val="28"/>
          <w:rPrChange w:id="101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="00223BD4" w:rsidRPr="00A80620">
        <w:rPr>
          <w:rFonts w:ascii="Nikosh" w:hAnsi="Nikosh"/>
          <w:sz w:val="28"/>
          <w:rPrChange w:id="101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বাজার</w:t>
      </w:r>
      <w:r w:rsidR="00223BD4" w:rsidRPr="00A80620">
        <w:rPr>
          <w:rFonts w:ascii="Nikosh" w:hAnsi="Nikosh"/>
          <w:sz w:val="28"/>
          <w:rPrChange w:id="101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সৃষ্টির</w:t>
      </w:r>
      <w:r w:rsidR="00223BD4" w:rsidRPr="00A80620">
        <w:rPr>
          <w:rFonts w:ascii="Nikosh" w:hAnsi="Nikosh"/>
          <w:sz w:val="28"/>
          <w:rPrChange w:id="101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জন্য</w:t>
      </w:r>
      <w:r w:rsidR="00223BD4" w:rsidRPr="00A80620">
        <w:rPr>
          <w:rFonts w:ascii="Nikosh" w:hAnsi="Nikosh"/>
          <w:sz w:val="28"/>
          <w:rPrChange w:id="101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ভবিষ্যতে</w:t>
      </w:r>
      <w:r w:rsidR="00223BD4" w:rsidRPr="00A80620">
        <w:rPr>
          <w:rFonts w:ascii="Nikosh" w:hAnsi="Nikosh"/>
          <w:sz w:val="28"/>
          <w:rPrChange w:id="101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এশিয়া</w:t>
      </w:r>
      <w:r w:rsidR="00223BD4" w:rsidRPr="00A80620">
        <w:rPr>
          <w:rFonts w:ascii="Nikosh" w:hAnsi="Nikosh"/>
          <w:sz w:val="28"/>
          <w:rPrChange w:id="101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="00223BD4" w:rsidRPr="00A80620">
        <w:rPr>
          <w:rFonts w:ascii="Nikosh" w:hAnsi="Nikosh"/>
          <w:sz w:val="28"/>
          <w:rPrChange w:id="101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ইউরোপের</w:t>
      </w:r>
      <w:r w:rsidR="00223BD4" w:rsidRPr="00A80620">
        <w:rPr>
          <w:rFonts w:ascii="Nikosh" w:hAnsi="Nikosh"/>
          <w:sz w:val="28"/>
          <w:rPrChange w:id="101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গুরুত্বপূর্ণ</w:t>
      </w:r>
      <w:r w:rsidR="00223BD4" w:rsidRPr="00A80620">
        <w:rPr>
          <w:rFonts w:ascii="Nikosh" w:hAnsi="Nikosh"/>
          <w:sz w:val="28"/>
          <w:rPrChange w:id="101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স্থানে</w:t>
      </w:r>
      <w:r w:rsidR="00223BD4" w:rsidRPr="00A80620">
        <w:rPr>
          <w:rFonts w:ascii="Nikosh" w:hAnsi="Nikosh"/>
          <w:sz w:val="28"/>
          <w:rPrChange w:id="101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="00223BD4" w:rsidRPr="00A80620">
        <w:rPr>
          <w:rFonts w:ascii="Nikosh" w:hAnsi="Nikosh"/>
          <w:sz w:val="28"/>
          <w:rPrChange w:id="101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7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অফিস</w:t>
      </w:r>
      <w:r w:rsidR="00223BD4" w:rsidRPr="00A80620">
        <w:rPr>
          <w:rFonts w:ascii="Nikosh" w:hAnsi="Nikosh"/>
          <w:sz w:val="28"/>
          <w:rPrChange w:id="101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স্থাপন</w:t>
      </w:r>
      <w:r w:rsidR="00223BD4" w:rsidRPr="00A80620">
        <w:rPr>
          <w:rFonts w:ascii="Nikosh" w:hAnsi="Nikosh"/>
          <w:sz w:val="28"/>
          <w:rPrChange w:id="101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="00223BD4" w:rsidRPr="00A80620">
        <w:rPr>
          <w:rFonts w:ascii="Nikosh" w:hAnsi="Nikosh" w:cs="Nikosh"/>
          <w:sz w:val="28"/>
          <w:szCs w:val="28"/>
          <w:cs/>
          <w:lang w:bidi="hi-IN"/>
          <w:rPrChange w:id="101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="00223BD4" w:rsidRPr="00A80620">
        <w:rPr>
          <w:rFonts w:ascii="Nikosh" w:hAnsi="Nikosh"/>
          <w:sz w:val="28"/>
          <w:rPrChange w:id="101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8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প্রয়োজনে</w:t>
      </w:r>
      <w:r w:rsidR="00223BD4" w:rsidRPr="00A80620">
        <w:rPr>
          <w:rFonts w:ascii="Nikosh" w:hAnsi="Nikosh"/>
          <w:sz w:val="28"/>
          <w:rPrChange w:id="101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8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বিদেশে</w:t>
      </w:r>
      <w:r w:rsidR="00223BD4" w:rsidRPr="00A80620">
        <w:rPr>
          <w:rFonts w:ascii="Nikosh" w:hAnsi="Nikosh"/>
          <w:sz w:val="28"/>
          <w:rPrChange w:id="101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0188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বাংলাদেশ</w:delText>
        </w:r>
      </w:del>
      <w:ins w:id="10189" w:author="Burhan Uddin" w:date="2025-04-21T09:42:00Z" w16du:dateUtc="2025-04-21T03:42:00Z">
        <w:r w:rsidR="00223BD4" w:rsidRPr="00A80620">
          <w:rPr>
            <w:rFonts w:ascii="Nikosh" w:hAnsi="Nikosh" w:cs="Nikosh"/>
            <w:sz w:val="28"/>
            <w:szCs w:val="28"/>
            <w:cs/>
            <w:lang w:bidi="bn-IN"/>
          </w:rPr>
          <w:t>বাংলাদেশে</w:t>
        </w:r>
      </w:ins>
      <w:r w:rsidR="00223BD4" w:rsidRPr="00A80620">
        <w:rPr>
          <w:rFonts w:ascii="Nikosh" w:hAnsi="Nikosh"/>
          <w:sz w:val="28"/>
          <w:rPrChange w:id="101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9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দূতাবাস</w:t>
      </w:r>
      <w:r w:rsidR="00223BD4" w:rsidRPr="00A80620">
        <w:rPr>
          <w:rFonts w:ascii="Nikosh" w:hAnsi="Nikosh"/>
          <w:sz w:val="28"/>
          <w:rPrChange w:id="101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9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মিশন</w:t>
      </w:r>
      <w:r w:rsidR="00223BD4" w:rsidRPr="00A80620">
        <w:rPr>
          <w:rFonts w:ascii="Nikosh" w:hAnsi="Nikosh"/>
          <w:sz w:val="28"/>
          <w:rPrChange w:id="1019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9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কিংবা</w:t>
      </w:r>
      <w:r w:rsidR="00223BD4" w:rsidRPr="00A80620">
        <w:rPr>
          <w:rFonts w:ascii="Nikosh" w:hAnsi="Nikosh"/>
          <w:sz w:val="28"/>
          <w:rPrChange w:id="1019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9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বিমান</w:t>
      </w:r>
      <w:r w:rsidR="00223BD4" w:rsidRPr="00A80620">
        <w:rPr>
          <w:rFonts w:ascii="Nikosh" w:hAnsi="Nikosh"/>
          <w:sz w:val="28"/>
          <w:rPrChange w:id="1019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19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সংস্থার</w:t>
      </w:r>
      <w:r w:rsidR="00223BD4" w:rsidRPr="00A80620">
        <w:rPr>
          <w:rFonts w:ascii="Nikosh" w:hAnsi="Nikosh"/>
          <w:sz w:val="28"/>
          <w:rPrChange w:id="1020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20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সাথে</w:t>
      </w:r>
      <w:r w:rsidR="00223BD4" w:rsidRPr="00A80620">
        <w:rPr>
          <w:rFonts w:ascii="Nikosh" w:hAnsi="Nikosh"/>
          <w:sz w:val="28"/>
          <w:rPrChange w:id="102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20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যৌথ</w:t>
      </w:r>
      <w:r w:rsidR="00223BD4" w:rsidRPr="00A80620">
        <w:rPr>
          <w:rFonts w:ascii="Nikosh" w:hAnsi="Nikosh"/>
          <w:sz w:val="28"/>
          <w:rPrChange w:id="102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2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="00223BD4" w:rsidRPr="00A80620">
        <w:rPr>
          <w:rFonts w:ascii="Nikosh" w:hAnsi="Nikosh"/>
          <w:sz w:val="28"/>
          <w:rPrChange w:id="102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2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অফিস</w:t>
      </w:r>
      <w:r w:rsidR="00223BD4" w:rsidRPr="00A80620">
        <w:rPr>
          <w:rFonts w:ascii="Nikosh" w:hAnsi="Nikosh"/>
          <w:sz w:val="28"/>
          <w:rPrChange w:id="102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2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স্থাপন</w:t>
      </w:r>
      <w:r w:rsidR="00223BD4" w:rsidRPr="00A80620">
        <w:rPr>
          <w:rFonts w:ascii="Nikosh" w:hAnsi="Nikosh"/>
          <w:sz w:val="28"/>
          <w:rPrChange w:id="102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2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</w:t>
      </w:r>
      <w:r w:rsidR="00223BD4" w:rsidRPr="00A80620">
        <w:rPr>
          <w:rFonts w:ascii="Nikosh" w:hAnsi="Nikosh" w:cs="Nikosh"/>
          <w:sz w:val="28"/>
          <w:szCs w:val="28"/>
          <w:cs/>
          <w:lang w:bidi="hi-IN"/>
          <w:rPrChange w:id="102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="00223BD4" w:rsidRPr="00A80620">
        <w:rPr>
          <w:rFonts w:ascii="Nikosh" w:hAnsi="Nikosh"/>
          <w:sz w:val="28"/>
          <w:rPrChange w:id="102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2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পর্যায়ক্রমে</w:t>
      </w:r>
      <w:r w:rsidR="00223BD4" w:rsidRPr="00A80620">
        <w:rPr>
          <w:rFonts w:ascii="Nikosh" w:hAnsi="Nikosh"/>
          <w:sz w:val="28"/>
          <w:rPrChange w:id="102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2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সম্ভাবনাময়</w:t>
      </w:r>
      <w:r w:rsidR="00223BD4" w:rsidRPr="00A80620">
        <w:rPr>
          <w:rFonts w:ascii="Nikosh" w:hAnsi="Nikosh"/>
          <w:sz w:val="28"/>
          <w:rPrChange w:id="102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2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দেশে</w:t>
      </w:r>
      <w:r w:rsidR="00223BD4" w:rsidRPr="00A80620">
        <w:rPr>
          <w:rFonts w:ascii="Nikosh" w:hAnsi="Nikosh"/>
          <w:sz w:val="28"/>
          <w:rPrChange w:id="102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2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বাংলাদেশের</w:t>
      </w:r>
      <w:r w:rsidR="00223BD4" w:rsidRPr="00A80620">
        <w:rPr>
          <w:rFonts w:ascii="Nikosh" w:hAnsi="Nikosh"/>
          <w:sz w:val="28"/>
          <w:rPrChange w:id="102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Times New Roman" w:hAnsi="Times New Roman"/>
          <w:sz w:val="28"/>
          <w:rPrChange w:id="102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Honourary</w:t>
      </w:r>
      <w:proofErr w:type="spellEnd"/>
      <w:r w:rsidR="00223BD4" w:rsidRPr="00A80620">
        <w:rPr>
          <w:rFonts w:ascii="Times New Roman" w:hAnsi="Times New Roman"/>
          <w:sz w:val="28"/>
          <w:rPrChange w:id="102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Consul (Tourism) </w:t>
      </w:r>
      <w:r w:rsidR="00223BD4" w:rsidRPr="00A80620">
        <w:rPr>
          <w:rFonts w:ascii="Nikosh" w:hAnsi="Nikosh" w:cs="Nikosh"/>
          <w:sz w:val="28"/>
          <w:szCs w:val="28"/>
          <w:cs/>
          <w:lang w:bidi="bn-IN"/>
          <w:rPrChange w:id="102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নিয়োগের</w:t>
      </w:r>
      <w:r w:rsidR="00223BD4" w:rsidRPr="00A80620">
        <w:rPr>
          <w:rFonts w:ascii="Nikosh" w:hAnsi="Nikosh"/>
          <w:sz w:val="28"/>
          <w:rPrChange w:id="102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0226" w:author="Burhan Uddin" w:date="2025-04-21T09:42:00Z" w16du:dateUtc="2025-04-21T03:42:00Z">
        <w:r w:rsidR="00431D66" w:rsidRPr="00BD5E76">
          <w:rPr>
            <w:rFonts w:ascii="Nikosh" w:hAnsi="Nikosh" w:cs="Nikosh"/>
            <w:sz w:val="24"/>
            <w:szCs w:val="24"/>
            <w:cs/>
            <w:lang w:bidi="bn-IN"/>
          </w:rPr>
          <w:delText>উদ্যোগ</w:delText>
        </w:r>
        <w:r w:rsidR="002D0BD8">
          <w:rPr>
            <w:rFonts w:ascii="Nikosh" w:hAnsi="Nikosh" w:cs="Nikosh"/>
            <w:sz w:val="24"/>
            <w:szCs w:val="24"/>
            <w:lang w:bidi="bn-IN"/>
          </w:rPr>
          <w:delText xml:space="preserve"> গ্রহণ</w:delText>
        </w:r>
        <w:r w:rsidR="00431D66"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ins w:id="10227" w:author="Burhan Uddin" w:date="2025-04-21T09:42:00Z" w16du:dateUtc="2025-04-21T03:42:00Z">
        <w:r w:rsidR="00223BD4" w:rsidRPr="00A80620">
          <w:rPr>
            <w:rFonts w:ascii="Nikosh" w:hAnsi="Nikosh" w:cs="Nikosh"/>
            <w:sz w:val="28"/>
            <w:szCs w:val="28"/>
            <w:cs/>
            <w:lang w:bidi="bn-IN"/>
          </w:rPr>
          <w:t>উদ্যোগ</w:t>
        </w:r>
        <w:r w:rsidR="00223BD4" w:rsidRPr="00A80620">
          <w:rPr>
            <w:rFonts w:ascii="Nikosh" w:hAnsi="Nikosh" w:cs="Nikosh"/>
            <w:sz w:val="28"/>
            <w:szCs w:val="28"/>
            <w:cs/>
            <w:lang w:bidi="hi-IN"/>
          </w:rPr>
          <w:t>।</w:t>
        </w:r>
      </w:ins>
    </w:p>
    <w:p w14:paraId="1C44D55E" w14:textId="50D0B1E4" w:rsidR="00223BD4" w:rsidRPr="00A80620" w:rsidRDefault="00223BD4" w:rsidP="00207329">
      <w:pPr>
        <w:spacing w:after="0" w:line="276" w:lineRule="auto"/>
        <w:jc w:val="both"/>
        <w:rPr>
          <w:rFonts w:ascii="Nikosh" w:hAnsi="Nikosh"/>
          <w:b/>
          <w:sz w:val="28"/>
          <w:rPrChange w:id="1022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ins w:id="10229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৭.</w:t>
        </w:r>
      </w:ins>
      <w:r w:rsidRPr="00A80620">
        <w:rPr>
          <w:rFonts w:ascii="Nikosh" w:hAnsi="Nikosh" w:cs="Nikosh"/>
          <w:b/>
          <w:sz w:val="28"/>
          <w:szCs w:val="28"/>
          <w:lang w:bidi="bn-IN"/>
          <w:rPrChange w:id="1023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lang w:bidi="bn-IN"/>
            </w:rPr>
          </w:rPrChange>
        </w:rPr>
        <w:t>৬</w:t>
      </w:r>
      <w:del w:id="10231" w:author="Burhan Uddin" w:date="2025-04-21T09:42:00Z" w16du:dateUtc="2025-04-21T03:42:00Z">
        <w:r w:rsidR="00136A81" w:rsidRPr="00BD5E76">
          <w:rPr>
            <w:rFonts w:ascii="Nikosh" w:hAnsi="Nikosh" w:cs="Nikosh"/>
            <w:b/>
            <w:sz w:val="24"/>
            <w:szCs w:val="24"/>
          </w:rPr>
          <w:delText>.</w:delText>
        </w:r>
        <w:r w:rsidR="00136A81"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৬</w:delText>
        </w:r>
        <w:r w:rsidR="00136A81" w:rsidRPr="00BD5E76">
          <w:rPr>
            <w:rFonts w:ascii="Nikosh" w:hAnsi="Nikosh" w:cs="Nikosh"/>
            <w:b/>
            <w:sz w:val="24"/>
            <w:szCs w:val="24"/>
          </w:rPr>
          <w:delText xml:space="preserve"> </w:delText>
        </w:r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  <w:r w:rsidR="00136A81"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পেশাগত</w:delText>
        </w:r>
        <w:r w:rsidR="00136A81" w:rsidRPr="00BD5E76">
          <w:rPr>
            <w:rFonts w:ascii="Nikosh" w:hAnsi="Nikosh" w:cs="Nikosh"/>
            <w:b/>
            <w:sz w:val="24"/>
            <w:szCs w:val="24"/>
          </w:rPr>
          <w:delText xml:space="preserve"> </w:delText>
        </w:r>
      </w:del>
      <w:ins w:id="10232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দক্ষ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,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প্রশিক্ষিত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ও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পেশাদার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</w:t>
        </w:r>
        <w:proofErr w:type="spellStart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মানবসম্পদ</w:t>
        </w:r>
        <w:proofErr w:type="spellEnd"/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 xml:space="preserve"> (</w:t>
        </w:r>
      </w:ins>
      <w:proofErr w:type="spellStart"/>
      <w:r w:rsidRPr="00A80620">
        <w:rPr>
          <w:rFonts w:ascii="Nikosh" w:hAnsi="Nikosh" w:cs="Nikosh"/>
          <w:b/>
          <w:sz w:val="28"/>
          <w:szCs w:val="28"/>
          <w:lang w:bidi="bn-IN"/>
          <w:rPrChange w:id="1023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lang w:bidi="bn-IN"/>
            </w:rPr>
          </w:rPrChange>
        </w:rPr>
        <w:t>জনবল</w:t>
      </w:r>
      <w:proofErr w:type="spellEnd"/>
      <w:ins w:id="10234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  <w:lang w:bidi="bn-IN"/>
          </w:rPr>
          <w:t>)</w:t>
        </w:r>
      </w:ins>
      <w:r w:rsidRPr="00A80620">
        <w:rPr>
          <w:rFonts w:ascii="Nikosh" w:hAnsi="Nikosh"/>
          <w:b/>
          <w:sz w:val="28"/>
          <w:rPrChange w:id="1023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proofErr w:type="spellStart"/>
      <w:r w:rsidRPr="00A80620">
        <w:rPr>
          <w:rFonts w:ascii="Nikosh" w:hAnsi="Nikosh" w:cs="Nikosh"/>
          <w:b/>
          <w:sz w:val="28"/>
          <w:szCs w:val="28"/>
          <w:lang w:bidi="bn-IN"/>
          <w:rPrChange w:id="1023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lang w:bidi="bn-IN"/>
            </w:rPr>
          </w:rPrChange>
        </w:rPr>
        <w:t>গঠন</w:t>
      </w:r>
      <w:proofErr w:type="spellEnd"/>
    </w:p>
    <w:p w14:paraId="17BA2649" w14:textId="5EDF7EAD" w:rsidR="00223BD4" w:rsidRPr="00A80620" w:rsidRDefault="00136A81" w:rsidP="00175C64">
      <w:pPr>
        <w:spacing w:after="0" w:line="276" w:lineRule="auto"/>
        <w:jc w:val="both"/>
        <w:rPr>
          <w:rFonts w:ascii="Nikosh" w:hAnsi="Nikosh"/>
          <w:sz w:val="28"/>
          <w:rPrChange w:id="10237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del w:id="10238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আধুনিক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ও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আ</w:delText>
        </w:r>
        <w:r w:rsidR="001650A9" w:rsidRPr="00BD5E76">
          <w:rPr>
            <w:rFonts w:ascii="Nikosh" w:hAnsi="Nikosh" w:cs="Nikosh"/>
            <w:sz w:val="24"/>
            <w:szCs w:val="24"/>
            <w:cs/>
            <w:lang w:bidi="bn-IN"/>
          </w:rPr>
          <w:delText>ন্ত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র্জাতিক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মানের</w:delText>
        </w:r>
      </w:del>
      <w:proofErr w:type="spellStart"/>
      <w:ins w:id="10239" w:author="Burhan Uddin" w:date="2025-04-21T09:42:00Z" w16du:dateUtc="2025-04-21T03:42:00Z"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একটি</w:t>
        </w:r>
      </w:ins>
      <w:proofErr w:type="spellEnd"/>
      <w:r w:rsidR="00223BD4" w:rsidRPr="00A80620">
        <w:rPr>
          <w:rFonts w:ascii="Nikosh" w:hAnsi="Nikosh"/>
          <w:sz w:val="28"/>
          <w:rPrChange w:id="102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41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পর্যটন</w:t>
      </w:r>
      <w:proofErr w:type="spellEnd"/>
      <w:r w:rsidR="00223BD4" w:rsidRPr="00A80620">
        <w:rPr>
          <w:rFonts w:ascii="Nikosh" w:hAnsi="Nikosh"/>
          <w:sz w:val="28"/>
          <w:rPrChange w:id="102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0243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সেবা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প্রদানের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লক্ষ্যে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ও</w:delText>
        </w:r>
      </w:del>
      <w:proofErr w:type="spellStart"/>
      <w:ins w:id="10244" w:author="Burhan Uddin" w:date="2025-04-21T09:42:00Z" w16du:dateUtc="2025-04-21T03:42:00Z"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গন্তব্যের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সাফল্য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পর্যটকদের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সন্তুষ্টির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উপর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নির্ভর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করে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;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পর্যটক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সন্তুষ্টি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একটি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গন্তব্যের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সামগ্রিক</w:t>
        </w:r>
      </w:ins>
      <w:proofErr w:type="spellEnd"/>
      <w:r w:rsidR="00223BD4" w:rsidRPr="00A80620">
        <w:rPr>
          <w:rFonts w:ascii="Nikosh" w:hAnsi="Nikosh"/>
          <w:sz w:val="28"/>
          <w:rPrChange w:id="1024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46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পর্যটন</w:t>
      </w:r>
      <w:proofErr w:type="spellEnd"/>
      <w:r w:rsidR="00223BD4" w:rsidRPr="00A80620">
        <w:rPr>
          <w:rFonts w:ascii="Nikosh" w:hAnsi="Nikosh"/>
          <w:sz w:val="28"/>
          <w:rPrChange w:id="102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0248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উন্নয়নে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গবেষণাসহ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অন্যান্য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কাজের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জন্য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পর্যটন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ও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সেবা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খাতে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মানব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সম্পদ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সৃষ্টি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করা</w:delText>
        </w:r>
        <w:r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proofErr w:type="spellStart"/>
      <w:ins w:id="10249" w:author="Burhan Uddin" w:date="2025-04-21T09:42:00Z" w16du:dateUtc="2025-04-21T03:42:00Z"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কর্মক্ষমতার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উন্নতি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নিশ্চিত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দক্ষমানব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সম্পদের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বিকল্প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নাই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  <w:r w:rsidR="00223BD4" w:rsidRPr="00A80620">
        <w:rPr>
          <w:rFonts w:ascii="Nikosh" w:hAnsi="Nikosh"/>
          <w:sz w:val="28"/>
          <w:rPrChange w:id="102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51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প্রাথমিক</w:t>
      </w:r>
      <w:proofErr w:type="spellEnd"/>
      <w:r w:rsidR="00223BD4" w:rsidRPr="00A80620">
        <w:rPr>
          <w:rFonts w:ascii="Nikosh" w:hAnsi="Nikosh"/>
          <w:sz w:val="28"/>
          <w:rPrChange w:id="102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53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পর্যায়</w:t>
      </w:r>
      <w:proofErr w:type="spellEnd"/>
      <w:r w:rsidR="00223BD4" w:rsidRPr="00A80620">
        <w:rPr>
          <w:rFonts w:ascii="Nikosh" w:hAnsi="Nikosh"/>
          <w:sz w:val="28"/>
          <w:rPrChange w:id="102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55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থেকে</w:t>
      </w:r>
      <w:proofErr w:type="spellEnd"/>
      <w:r w:rsidR="00223BD4" w:rsidRPr="00A80620">
        <w:rPr>
          <w:rFonts w:ascii="Nikosh" w:hAnsi="Nikosh"/>
          <w:sz w:val="28"/>
          <w:rPrChange w:id="102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57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শুরু</w:t>
      </w:r>
      <w:proofErr w:type="spellEnd"/>
      <w:r w:rsidR="00223BD4" w:rsidRPr="00A80620">
        <w:rPr>
          <w:rFonts w:ascii="Nikosh" w:hAnsi="Nikosh"/>
          <w:sz w:val="28"/>
          <w:rPrChange w:id="102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59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করে</w:t>
      </w:r>
      <w:proofErr w:type="spellEnd"/>
      <w:r w:rsidR="00223BD4" w:rsidRPr="00A80620">
        <w:rPr>
          <w:rFonts w:ascii="Nikosh" w:hAnsi="Nikosh"/>
          <w:sz w:val="28"/>
          <w:rPrChange w:id="102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61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পর্যটন</w:t>
      </w:r>
      <w:proofErr w:type="spellEnd"/>
      <w:r w:rsidR="00223BD4" w:rsidRPr="00A80620">
        <w:rPr>
          <w:rFonts w:ascii="Nikosh" w:hAnsi="Nikosh"/>
          <w:sz w:val="28"/>
          <w:rPrChange w:id="102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63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পরিকল্পনা</w:t>
      </w:r>
      <w:proofErr w:type="spellEnd"/>
      <w:r w:rsidR="00223BD4" w:rsidRPr="00A80620">
        <w:rPr>
          <w:rFonts w:ascii="Nikosh" w:hAnsi="Nikosh"/>
          <w:sz w:val="28"/>
          <w:rPrChange w:id="102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lang w:bidi="bn-IN"/>
          <w:rPrChange w:id="10265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ও</w:t>
      </w:r>
      <w:r w:rsidR="00223BD4" w:rsidRPr="00A80620">
        <w:rPr>
          <w:rFonts w:ascii="Nikosh" w:hAnsi="Nikosh"/>
          <w:sz w:val="28"/>
          <w:rPrChange w:id="102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67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বাস্তবায়ন</w:t>
      </w:r>
      <w:proofErr w:type="spellEnd"/>
      <w:r w:rsidR="00223BD4" w:rsidRPr="00A80620">
        <w:rPr>
          <w:rFonts w:ascii="Nikosh" w:hAnsi="Nikosh"/>
          <w:sz w:val="28"/>
          <w:rPrChange w:id="102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69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সংশ্লিষ্ট</w:t>
      </w:r>
      <w:proofErr w:type="spellEnd"/>
      <w:r w:rsidR="00223BD4" w:rsidRPr="00A80620">
        <w:rPr>
          <w:rFonts w:ascii="Nikosh" w:hAnsi="Nikosh"/>
          <w:sz w:val="28"/>
          <w:rPrChange w:id="102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0271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উপযোগি</w:delText>
        </w:r>
      </w:del>
      <w:proofErr w:type="spellStart"/>
      <w:ins w:id="10272" w:author="Burhan Uddin" w:date="2025-04-21T09:42:00Z" w16du:dateUtc="2025-04-21T03:42:00Z"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উপযোগী</w:t>
        </w:r>
      </w:ins>
      <w:proofErr w:type="spellEnd"/>
      <w:r w:rsidR="00223BD4" w:rsidRPr="00A80620">
        <w:rPr>
          <w:rFonts w:ascii="Nikosh" w:hAnsi="Nikosh"/>
          <w:sz w:val="28"/>
          <w:rPrChange w:id="102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74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মানব</w:t>
      </w:r>
      <w:proofErr w:type="spellEnd"/>
      <w:r w:rsidR="00223BD4" w:rsidRPr="00A80620">
        <w:rPr>
          <w:rFonts w:ascii="Nikosh" w:hAnsi="Nikosh"/>
          <w:sz w:val="28"/>
          <w:rPrChange w:id="102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76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সম্পদ</w:t>
      </w:r>
      <w:proofErr w:type="spellEnd"/>
      <w:r w:rsidR="00223BD4" w:rsidRPr="00A80620">
        <w:rPr>
          <w:rFonts w:ascii="Nikosh" w:hAnsi="Nikosh"/>
          <w:sz w:val="28"/>
          <w:rPrChange w:id="102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78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সৃষ্টিতে</w:t>
      </w:r>
      <w:proofErr w:type="spellEnd"/>
      <w:r w:rsidR="00223BD4" w:rsidRPr="00A80620">
        <w:rPr>
          <w:rFonts w:ascii="Nikosh" w:hAnsi="Nikosh"/>
          <w:sz w:val="28"/>
          <w:rPrChange w:id="102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80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সরকারি</w:t>
      </w:r>
      <w:proofErr w:type="spellEnd"/>
      <w:r w:rsidR="00223BD4" w:rsidRPr="00A80620">
        <w:rPr>
          <w:rFonts w:ascii="Nikosh" w:hAnsi="Nikosh"/>
          <w:sz w:val="28"/>
          <w:rPrChange w:id="102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lang w:bidi="bn-IN"/>
          <w:rPrChange w:id="10282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ও</w:t>
      </w:r>
      <w:r w:rsidR="00223BD4" w:rsidRPr="00A80620">
        <w:rPr>
          <w:rFonts w:ascii="Nikosh" w:hAnsi="Nikosh"/>
          <w:sz w:val="28"/>
          <w:rPrChange w:id="102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84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বেসরকারি</w:t>
      </w:r>
      <w:proofErr w:type="spellEnd"/>
      <w:r w:rsidR="00223BD4" w:rsidRPr="00A80620">
        <w:rPr>
          <w:rFonts w:ascii="Nikosh" w:hAnsi="Nikosh"/>
          <w:sz w:val="28"/>
          <w:rPrChange w:id="1028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86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পর্যায়ে</w:t>
      </w:r>
      <w:proofErr w:type="spellEnd"/>
      <w:r w:rsidR="00223BD4" w:rsidRPr="00A80620">
        <w:rPr>
          <w:rFonts w:ascii="Nikosh" w:hAnsi="Nikosh"/>
          <w:sz w:val="28"/>
          <w:rPrChange w:id="1028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88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প্রশিক্ষণ</w:t>
      </w:r>
      <w:proofErr w:type="spellEnd"/>
      <w:r w:rsidR="00223BD4" w:rsidRPr="00A80620">
        <w:rPr>
          <w:rFonts w:ascii="Nikosh" w:hAnsi="Nikosh"/>
          <w:sz w:val="28"/>
          <w:rPrChange w:id="102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90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ইনস্টিটিউট</w:t>
      </w:r>
      <w:proofErr w:type="spellEnd"/>
      <w:r w:rsidR="00223BD4" w:rsidRPr="00A80620">
        <w:rPr>
          <w:rFonts w:ascii="Nikosh" w:hAnsi="Nikosh"/>
          <w:sz w:val="28"/>
          <w:rPrChange w:id="102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92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স্থাপন</w:t>
      </w:r>
      <w:proofErr w:type="spellEnd"/>
      <w:r w:rsidR="00223BD4" w:rsidRPr="00A80620">
        <w:rPr>
          <w:rFonts w:ascii="Nikosh" w:hAnsi="Nikosh"/>
          <w:sz w:val="28"/>
          <w:rPrChange w:id="102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;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94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জাতীয়</w:t>
      </w:r>
      <w:proofErr w:type="spellEnd"/>
      <w:r w:rsidR="00223BD4" w:rsidRPr="00A80620">
        <w:rPr>
          <w:rFonts w:ascii="Nikosh" w:hAnsi="Nikosh"/>
          <w:sz w:val="28"/>
          <w:rPrChange w:id="102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296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হোটেল</w:t>
      </w:r>
      <w:proofErr w:type="spellEnd"/>
      <w:r w:rsidR="00223BD4" w:rsidRPr="00A80620">
        <w:rPr>
          <w:rFonts w:ascii="Nikosh" w:hAnsi="Nikosh"/>
          <w:sz w:val="28"/>
          <w:rPrChange w:id="102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lang w:bidi="bn-IN"/>
          <w:rPrChange w:id="10298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ও</w:t>
      </w:r>
      <w:r w:rsidR="00223BD4" w:rsidRPr="00A80620">
        <w:rPr>
          <w:rFonts w:ascii="Nikosh" w:hAnsi="Nikosh"/>
          <w:sz w:val="28"/>
          <w:rPrChange w:id="102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300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পর্যটন</w:t>
      </w:r>
      <w:proofErr w:type="spellEnd"/>
      <w:r w:rsidR="00223BD4" w:rsidRPr="00A80620">
        <w:rPr>
          <w:rFonts w:ascii="Nikosh" w:hAnsi="Nikosh"/>
          <w:sz w:val="28"/>
          <w:rPrChange w:id="103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/>
          <w:sz w:val="28"/>
          <w:rPrChange w:id="1030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প্রশি</w:t>
      </w:r>
      <w:r w:rsidR="00223BD4" w:rsidRPr="00A80620">
        <w:rPr>
          <w:rFonts w:ascii="Nikosh" w:hAnsi="Nikosh" w:cs="Nikosh"/>
          <w:sz w:val="28"/>
          <w:szCs w:val="28"/>
          <w:lang w:bidi="bn-IN"/>
          <w:rPrChange w:id="10303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ক্ষণ</w:t>
      </w:r>
      <w:proofErr w:type="spellEnd"/>
      <w:r w:rsidR="00223BD4" w:rsidRPr="00A80620">
        <w:rPr>
          <w:rFonts w:ascii="Nikosh" w:hAnsi="Nikosh"/>
          <w:sz w:val="28"/>
          <w:rPrChange w:id="1030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305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কেন্দ্রকে</w:t>
      </w:r>
      <w:proofErr w:type="spellEnd"/>
      <w:r w:rsidR="00223BD4" w:rsidRPr="00A80620">
        <w:rPr>
          <w:rFonts w:ascii="Nikosh" w:hAnsi="Nikosh"/>
          <w:sz w:val="28"/>
          <w:rPrChange w:id="103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307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আন্তর্জাতিকমানের</w:t>
      </w:r>
      <w:proofErr w:type="spellEnd"/>
      <w:r w:rsidR="00223BD4" w:rsidRPr="00A80620">
        <w:rPr>
          <w:rFonts w:ascii="Nikosh" w:hAnsi="Nikosh"/>
          <w:sz w:val="28"/>
          <w:rPrChange w:id="103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309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প্রশিক্ষণ</w:t>
      </w:r>
      <w:proofErr w:type="spellEnd"/>
      <w:r w:rsidR="00223BD4" w:rsidRPr="00A80620">
        <w:rPr>
          <w:rFonts w:ascii="Nikosh" w:hAnsi="Nikosh"/>
          <w:sz w:val="28"/>
          <w:rPrChange w:id="103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311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কেন্দ্রে</w:t>
      </w:r>
      <w:proofErr w:type="spellEnd"/>
      <w:r w:rsidR="00223BD4" w:rsidRPr="00A80620">
        <w:rPr>
          <w:rFonts w:ascii="Nikosh" w:hAnsi="Nikosh"/>
          <w:sz w:val="28"/>
          <w:rPrChange w:id="103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313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পরিণত</w:t>
      </w:r>
      <w:proofErr w:type="spellEnd"/>
      <w:r w:rsidR="00223BD4" w:rsidRPr="00A80620">
        <w:rPr>
          <w:rFonts w:ascii="Nikosh" w:hAnsi="Nikosh"/>
          <w:sz w:val="28"/>
          <w:rPrChange w:id="103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315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করার</w:t>
      </w:r>
      <w:proofErr w:type="spellEnd"/>
      <w:r w:rsidR="00223BD4" w:rsidRPr="00A80620">
        <w:rPr>
          <w:rFonts w:ascii="Nikosh" w:hAnsi="Nikosh"/>
          <w:sz w:val="28"/>
          <w:rPrChange w:id="103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317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উদ্যোগ</w:t>
      </w:r>
      <w:proofErr w:type="spellEnd"/>
      <w:r w:rsidR="00223BD4" w:rsidRPr="00A80620">
        <w:rPr>
          <w:rFonts w:ascii="Nikosh" w:hAnsi="Nikosh"/>
          <w:sz w:val="28"/>
          <w:rPrChange w:id="103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319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গ্রহণ</w:t>
      </w:r>
      <w:proofErr w:type="spellEnd"/>
      <w:r w:rsidR="00223BD4" w:rsidRPr="00A80620">
        <w:rPr>
          <w:rFonts w:ascii="Nikosh" w:hAnsi="Nikosh" w:cs="Nikosh"/>
          <w:sz w:val="28"/>
          <w:szCs w:val="28"/>
          <w:lang w:bidi="bn-IN"/>
          <w:rPrChange w:id="10320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hi-IN"/>
            </w:rPr>
          </w:rPrChange>
        </w:rPr>
        <w:t>।</w:t>
      </w:r>
      <w:r w:rsidR="00223BD4" w:rsidRPr="00A80620">
        <w:rPr>
          <w:rFonts w:ascii="Nikosh" w:hAnsi="Nikosh"/>
          <w:sz w:val="28"/>
          <w:rPrChange w:id="103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0322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বিভিন্ন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পাবলিক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ও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প্রাইভেট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বিশ্ববিদ্যালয়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যারা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ইতোমধ্যে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পর্যটন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বিষয়ে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ডিপ্লোমা</w:delText>
        </w:r>
        <w:r w:rsidR="001650A9" w:rsidRPr="00BD5E76">
          <w:rPr>
            <w:rFonts w:ascii="Nikosh" w:hAnsi="Nikosh" w:cs="Nikosh"/>
            <w:sz w:val="24"/>
            <w:szCs w:val="24"/>
          </w:rPr>
          <w:delText>,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ব্যাচেলর</w:delText>
        </w:r>
        <w:r w:rsidRPr="00BD5E76">
          <w:rPr>
            <w:rFonts w:ascii="Nikosh" w:hAnsi="Nikosh" w:cs="Nikosh"/>
            <w:sz w:val="24"/>
            <w:szCs w:val="24"/>
          </w:rPr>
          <w:delText xml:space="preserve">,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মাস্টার্স</w:delText>
        </w:r>
        <w:r w:rsidRPr="00BD5E76">
          <w:rPr>
            <w:rFonts w:ascii="Nikosh" w:hAnsi="Nikosh" w:cs="Nikosh"/>
            <w:sz w:val="24"/>
            <w:szCs w:val="24"/>
          </w:rPr>
          <w:delText xml:space="preserve">,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এমবিএ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ইত্যাদি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কোর্স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চালু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করেছে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তাদের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সাথে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যৌথ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কর্মসূচী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গ্রহণ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এবং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প্রাথমিক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ও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মাধ্যমিক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পর্যায়ের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সিলেবাসে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পর্যটন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বিষয়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অন্ত</w:delText>
        </w:r>
        <w:r w:rsidR="001650A9" w:rsidRPr="00BD5E76">
          <w:rPr>
            <w:rFonts w:ascii="Nikosh" w:hAnsi="Nikosh" w:cs="Nikosh"/>
            <w:sz w:val="24"/>
            <w:szCs w:val="24"/>
            <w:cs/>
            <w:lang w:bidi="bn-IN"/>
          </w:rPr>
          <w:delText>র্ভু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ক্ত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করা</w:delText>
        </w:r>
        <w:r w:rsidRPr="00BD5E76">
          <w:rPr>
            <w:rFonts w:ascii="Nikosh" w:hAnsi="Nikosh" w:cs="Nikosh"/>
            <w:sz w:val="24"/>
            <w:szCs w:val="24"/>
            <w:cs/>
            <w:lang w:bidi="hi-IN"/>
          </w:rPr>
          <w:delText>।</w:delText>
        </w:r>
      </w:del>
      <w:proofErr w:type="spellStart"/>
      <w:ins w:id="10323" w:author="Burhan Uddin" w:date="2025-04-21T09:42:00Z" w16du:dateUtc="2025-04-21T03:42:00Z"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সরকারি-বেসরকারি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ট্যুরিজম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এন্ড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হস্পিটালিটি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প্রশিক্ষণ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ইনস্টিটিউটের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প্রাতিষ্ঠানিক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অবকাঠামো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প্রতিষ্ঠা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পরিসেবার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মান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বজায়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রাখা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মানবসম্পদ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দক্ষতা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উন্নয়ন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নিশ্চিত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করতে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প্রশিক্ষণ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প্রতিষ্ঠানের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নিবন্ধনের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আওতায়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আনয়ন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প্রশাসনিক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নিয়ন্ত্রকের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দায়িত্ব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পালন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সরকারি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বেসরকারি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উদ্যোগে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আঞ্চলিক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পর্যায়ে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প্রশিক্ষণ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ইন্সটিটিউট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স্থাপন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</w:ins>
    </w:p>
    <w:p w14:paraId="5B5B6C4D" w14:textId="3F0B8D49" w:rsidR="00223BD4" w:rsidRPr="00A80620" w:rsidRDefault="00431D66" w:rsidP="00A80620">
      <w:pPr>
        <w:spacing w:after="0" w:line="276" w:lineRule="auto"/>
        <w:jc w:val="both"/>
        <w:rPr>
          <w:ins w:id="10324" w:author="Burhan Uddin" w:date="2025-04-21T09:42:00Z" w16du:dateUtc="2025-04-21T03:42:00Z"/>
          <w:rFonts w:ascii="Nikosh" w:hAnsi="Nikosh" w:cs="Nikosh" w:hint="cs"/>
          <w:sz w:val="28"/>
          <w:szCs w:val="28"/>
          <w:lang w:bidi="bn-IN"/>
        </w:rPr>
      </w:pPr>
      <w:del w:id="10325" w:author="Burhan Uddin" w:date="2025-04-21T09:42:00Z" w16du:dateUtc="2025-04-21T03:42:00Z">
        <w:r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৬</w:delText>
        </w:r>
        <w:r w:rsidRPr="00BD5E76">
          <w:rPr>
            <w:rFonts w:ascii="Nikosh" w:hAnsi="Nikosh" w:cs="Nikosh"/>
            <w:b/>
            <w:sz w:val="24"/>
            <w:szCs w:val="24"/>
          </w:rPr>
          <w:delText>.</w:delText>
        </w:r>
      </w:del>
      <w:proofErr w:type="spellStart"/>
      <w:ins w:id="10326" w:author="Burhan Uddin" w:date="2025-04-21T09:42:00Z" w16du:dateUtc="2025-04-21T03:42:00Z"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বিভিন্ন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পাবলিক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প্রাইভেট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বিশ্ববিদ্যালয়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যারা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ইতোমধ্যে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বিষয়ে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ডিপ্লোমা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ব্যাচেলর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মাস্টার্স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এমবিএ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ইত্যাদি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কোর্স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চালু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করেছে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তাদের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পাঠ্যক্রম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যুগোপযোগিকরণের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লক্ষ্যে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সভা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সেমিনার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কর্মশালা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অনুষ্ঠানের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লক্ষ্যে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সমন্বিত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/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যৌথ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কর্মসূচী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গ্রহণ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প্রাথমিক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মাধ্যমিক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পর্যায়ের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সিলেবাসে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পর্যটন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শিল্প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সংক্রান্ত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পাঠ্যসূচি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অন্তর্ভুক্ত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করা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।</w:t>
        </w:r>
      </w:ins>
    </w:p>
    <w:p w14:paraId="5D569F23" w14:textId="39380C93" w:rsidR="00223BD4" w:rsidRPr="00A80620" w:rsidRDefault="00223BD4" w:rsidP="00A80620">
      <w:pPr>
        <w:spacing w:after="0" w:line="276" w:lineRule="auto"/>
        <w:jc w:val="both"/>
        <w:rPr>
          <w:rFonts w:ascii="Nikosh" w:hAnsi="Nikosh"/>
          <w:b/>
          <w:sz w:val="28"/>
          <w:rPrChange w:id="1032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r w:rsidRPr="00A80620">
        <w:rPr>
          <w:rFonts w:ascii="Nikosh" w:hAnsi="Nikosh" w:cs="Nikosh" w:hint="cs"/>
          <w:b/>
          <w:bCs/>
          <w:sz w:val="28"/>
          <w:szCs w:val="28"/>
          <w:cs/>
          <w:lang w:bidi="bn-IN"/>
          <w:rPrChange w:id="10328" w:author="Burhan Uddin" w:date="2025-04-21T09:42:00Z" w16du:dateUtc="2025-04-21T03:42:00Z">
            <w:rPr>
              <w:rFonts w:ascii="Nikosh" w:hAnsi="Nikosh" w:cs="Nikosh" w:hint="cs"/>
              <w:b/>
              <w:bCs/>
              <w:sz w:val="24"/>
              <w:szCs w:val="24"/>
              <w:cs/>
              <w:lang w:bidi="bn-IN"/>
            </w:rPr>
          </w:rPrChange>
        </w:rPr>
        <w:t>৭</w:t>
      </w:r>
      <w:del w:id="10329" w:author="Burhan Uddin" w:date="2025-04-21T09:42:00Z" w16du:dateUtc="2025-04-21T03:42:00Z">
        <w:r w:rsidR="00431D66" w:rsidRPr="00BD5E76">
          <w:rPr>
            <w:rFonts w:ascii="Nikosh" w:hAnsi="Nikosh" w:cs="Nikosh"/>
            <w:b/>
            <w:sz w:val="24"/>
            <w:szCs w:val="24"/>
          </w:rPr>
          <w:delText xml:space="preserve"> </w:delText>
        </w:r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ins w:id="10330" w:author="Burhan Uddin" w:date="2025-04-21T09:42:00Z" w16du:dateUtc="2025-04-21T03:42:00Z">
        <w:r w:rsidRPr="00A80620">
          <w:rPr>
            <w:rFonts w:ascii="Nikosh" w:hAnsi="Nikosh" w:cs="Nikosh"/>
            <w:b/>
            <w:sz w:val="28"/>
            <w:szCs w:val="28"/>
          </w:rPr>
          <w:t>.</w:t>
        </w:r>
        <w:r w:rsidRPr="00A80620">
          <w:rPr>
            <w:rFonts w:ascii="Nikosh" w:hAnsi="Nikosh" w:cs="Nikosh"/>
            <w:b/>
            <w:bCs/>
            <w:sz w:val="28"/>
            <w:szCs w:val="28"/>
            <w:cs/>
            <w:lang w:bidi="bn-IN"/>
          </w:rPr>
          <w:t>৭</w:t>
        </w:r>
        <w:r w:rsidRPr="00A80620">
          <w:rPr>
            <w:rFonts w:ascii="Nikosh" w:hAnsi="Nikosh" w:cs="Nikosh"/>
            <w:b/>
            <w:sz w:val="28"/>
            <w:szCs w:val="28"/>
          </w:rPr>
          <w:t xml:space="preserve"> </w:t>
        </w:r>
      </w:ins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033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b/>
          <w:sz w:val="28"/>
          <w:rPrChange w:id="10332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033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সংক্রান্ত</w:t>
      </w:r>
      <w:r w:rsidRPr="00A80620">
        <w:rPr>
          <w:rFonts w:ascii="Nikosh" w:hAnsi="Nikosh"/>
          <w:b/>
          <w:sz w:val="28"/>
          <w:rPrChange w:id="10334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0335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গবেষণা</w:t>
      </w:r>
    </w:p>
    <w:p w14:paraId="5F23E166" w14:textId="77777777" w:rsidR="00223BD4" w:rsidRPr="00A80620" w:rsidRDefault="00223BD4" w:rsidP="00175C64">
      <w:pPr>
        <w:spacing w:after="0" w:line="276" w:lineRule="auto"/>
        <w:jc w:val="both"/>
        <w:rPr>
          <w:rFonts w:ascii="Nikosh" w:hAnsi="Nikosh"/>
          <w:sz w:val="28"/>
          <w:rPrChange w:id="10336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103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103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103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উন্নয়নে</w:t>
      </w:r>
      <w:r w:rsidRPr="00A80620">
        <w:rPr>
          <w:rFonts w:ascii="Nikosh" w:hAnsi="Nikosh"/>
          <w:sz w:val="28"/>
          <w:rPrChange w:id="103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</w:t>
      </w:r>
      <w:r w:rsidRPr="00A80620">
        <w:rPr>
          <w:rFonts w:ascii="Nikosh" w:hAnsi="Nikosh"/>
          <w:sz w:val="28"/>
          <w:rPrChange w:id="103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4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সংক্রান্ত</w:t>
      </w:r>
      <w:r w:rsidRPr="00A80620">
        <w:rPr>
          <w:rFonts w:ascii="Nikosh" w:hAnsi="Nikosh"/>
          <w:sz w:val="28"/>
          <w:rPrChange w:id="1034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4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গবেষণার</w:t>
      </w:r>
      <w:r w:rsidRPr="00A80620">
        <w:rPr>
          <w:rFonts w:ascii="Nikosh" w:hAnsi="Nikosh"/>
          <w:sz w:val="28"/>
          <w:rPrChange w:id="1034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4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লক্ষ্যে</w:t>
      </w:r>
      <w:r w:rsidRPr="00A80620">
        <w:rPr>
          <w:rFonts w:ascii="Nikosh" w:hAnsi="Nikosh"/>
          <w:sz w:val="28"/>
          <w:rPrChange w:id="1035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5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1035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5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বিষয়ে</w:t>
      </w:r>
      <w:r w:rsidRPr="00A80620">
        <w:rPr>
          <w:rFonts w:ascii="Nikosh" w:hAnsi="Nikosh"/>
          <w:sz w:val="28"/>
          <w:rPrChange w:id="1035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5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ডিগ্রীধারী</w:t>
      </w:r>
      <w:r w:rsidRPr="00A80620">
        <w:rPr>
          <w:rFonts w:ascii="Nikosh" w:hAnsi="Nikosh"/>
          <w:sz w:val="28"/>
          <w:rPrChange w:id="1035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5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1035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5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অভিজ্ঞ</w:t>
      </w:r>
      <w:r w:rsidRPr="00A80620">
        <w:rPr>
          <w:rFonts w:ascii="Nikosh" w:hAnsi="Nikosh"/>
          <w:sz w:val="28"/>
          <w:rPrChange w:id="103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6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ব্যক্তিবর্গকে</w:t>
      </w:r>
      <w:r w:rsidRPr="00A80620">
        <w:rPr>
          <w:rFonts w:ascii="Nikosh" w:hAnsi="Nikosh"/>
          <w:sz w:val="28"/>
          <w:rPrChange w:id="1036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6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সম্পৃক্ত</w:t>
      </w:r>
      <w:r w:rsidRPr="00A80620">
        <w:rPr>
          <w:rFonts w:ascii="Nikosh" w:hAnsi="Nikosh"/>
          <w:sz w:val="28"/>
          <w:rPrChange w:id="103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করার</w:t>
      </w:r>
      <w:r w:rsidRPr="00A80620">
        <w:rPr>
          <w:rFonts w:ascii="Nikosh" w:hAnsi="Nikosh"/>
          <w:sz w:val="28"/>
          <w:rPrChange w:id="103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কার্যক্রম</w:t>
      </w:r>
      <w:r w:rsidRPr="00A80620">
        <w:rPr>
          <w:rFonts w:ascii="Nikosh" w:hAnsi="Nikosh"/>
          <w:sz w:val="28"/>
          <w:rPrChange w:id="103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গ্রহণ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037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  <w:r w:rsidRPr="00A80620">
        <w:rPr>
          <w:rFonts w:ascii="Nikosh" w:hAnsi="Nikosh"/>
          <w:sz w:val="28"/>
          <w:rPrChange w:id="103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</w:p>
    <w:p w14:paraId="7E8ADE2B" w14:textId="66C2FCA8" w:rsidR="00223BD4" w:rsidRPr="00A80620" w:rsidRDefault="002122B5" w:rsidP="00207329">
      <w:pPr>
        <w:spacing w:after="0" w:line="276" w:lineRule="auto"/>
        <w:jc w:val="both"/>
        <w:rPr>
          <w:rFonts w:ascii="Nikosh" w:hAnsi="Nikosh"/>
          <w:sz w:val="28"/>
          <w:rPrChange w:id="10372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del w:id="10373" w:author="Burhan Uddin" w:date="2025-04-21T09:42:00Z" w16du:dateUtc="2025-04-21T03:42:00Z">
        <w:r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৬</w:delText>
        </w:r>
      </w:del>
      <w:ins w:id="10374" w:author="Burhan Uddin" w:date="2025-04-21T09:42:00Z" w16du:dateUtc="2025-04-21T03:42:00Z">
        <w:r w:rsidR="00223BD4" w:rsidRPr="00A80620">
          <w:rPr>
            <w:rFonts w:ascii="Nikosh" w:hAnsi="Nikosh" w:cs="Nikosh" w:hint="cs"/>
            <w:b/>
            <w:bCs/>
            <w:sz w:val="28"/>
            <w:szCs w:val="28"/>
            <w:cs/>
            <w:lang w:bidi="bn-IN"/>
          </w:rPr>
          <w:t>৭</w:t>
        </w:r>
      </w:ins>
      <w:r w:rsidR="00223BD4" w:rsidRPr="00A80620">
        <w:rPr>
          <w:rFonts w:ascii="Nikosh" w:hAnsi="Nikosh"/>
          <w:b/>
          <w:sz w:val="28"/>
          <w:rPrChange w:id="1037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0376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৮</w:t>
      </w:r>
      <w:r w:rsidR="00223BD4" w:rsidRPr="00A80620">
        <w:rPr>
          <w:rFonts w:ascii="Nikosh" w:hAnsi="Nikosh"/>
          <w:b/>
          <w:sz w:val="28"/>
          <w:rPrChange w:id="10377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10378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037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যৌথ</w:t>
      </w:r>
      <w:r w:rsidR="00223BD4" w:rsidRPr="00A80620">
        <w:rPr>
          <w:rFonts w:ascii="Nikosh" w:hAnsi="Nikosh"/>
          <w:b/>
          <w:sz w:val="28"/>
          <w:rPrChange w:id="1038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0381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উদ্যোগ</w:t>
      </w:r>
    </w:p>
    <w:p w14:paraId="307A08D7" w14:textId="6163B556" w:rsidR="00223BD4" w:rsidRPr="00A80620" w:rsidRDefault="00223BD4" w:rsidP="00175C64">
      <w:pPr>
        <w:spacing w:after="0" w:line="276" w:lineRule="auto"/>
        <w:jc w:val="both"/>
        <w:rPr>
          <w:rFonts w:ascii="Nikosh" w:hAnsi="Nikosh"/>
          <w:sz w:val="28"/>
          <w:rPrChange w:id="10382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1038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৬</w:t>
      </w:r>
      <w:r w:rsidRPr="00A80620">
        <w:rPr>
          <w:rFonts w:ascii="Nikosh" w:hAnsi="Nikosh"/>
          <w:sz w:val="28"/>
          <w:rPrChange w:id="1038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.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8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৮</w:t>
      </w:r>
      <w:r w:rsidRPr="00A80620">
        <w:rPr>
          <w:rFonts w:ascii="Nikosh" w:hAnsi="Nikosh"/>
          <w:sz w:val="28"/>
          <w:rPrChange w:id="103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0387" w:author="Burhan Uddin" w:date="2025-04-21T09:42:00Z" w16du:dateUtc="2025-04-21T03:42:00Z">
        <w:r w:rsidR="00A36B18" w:rsidRPr="00BD5E76">
          <w:rPr>
            <w:rFonts w:ascii="Nikosh" w:hAnsi="Nikosh" w:cs="Nikosh"/>
            <w:sz w:val="24"/>
            <w:szCs w:val="24"/>
          </w:rPr>
          <w:tab/>
        </w:r>
      </w:del>
      <w:r w:rsidRPr="00A80620">
        <w:rPr>
          <w:rFonts w:ascii="Nikosh" w:hAnsi="Nikosh" w:cs="Nikosh"/>
          <w:sz w:val="28"/>
          <w:szCs w:val="28"/>
          <w:cs/>
          <w:lang w:bidi="bn-IN"/>
          <w:rPrChange w:id="1038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বিভিন্ন</w:t>
      </w:r>
      <w:r w:rsidRPr="00A80620">
        <w:rPr>
          <w:rFonts w:ascii="Nikosh" w:hAnsi="Nikosh"/>
          <w:sz w:val="28"/>
          <w:rPrChange w:id="1038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9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মন্ত্রণালয়</w:t>
      </w:r>
      <w:r w:rsidRPr="00A80620">
        <w:rPr>
          <w:rFonts w:ascii="Nikosh" w:hAnsi="Nikosh"/>
          <w:sz w:val="28"/>
          <w:rPrChange w:id="1039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9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এজেন্সির</w:t>
      </w:r>
      <w:r w:rsidRPr="00A80620">
        <w:rPr>
          <w:rFonts w:ascii="Nikosh" w:hAnsi="Nikosh"/>
          <w:sz w:val="28"/>
          <w:rPrChange w:id="1039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9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মালিকানাধীন</w:t>
      </w:r>
      <w:r w:rsidRPr="00A80620">
        <w:rPr>
          <w:rFonts w:ascii="Nikosh" w:hAnsi="Nikosh"/>
          <w:sz w:val="28"/>
          <w:rPrChange w:id="1039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9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1039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39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আকর্ষণীয়</w:t>
      </w:r>
      <w:r w:rsidRPr="00A80620">
        <w:rPr>
          <w:rFonts w:ascii="Nikosh" w:hAnsi="Nikosh"/>
          <w:sz w:val="28"/>
          <w:rPrChange w:id="1039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0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স্থানে</w:t>
      </w:r>
      <w:r w:rsidRPr="00A80620">
        <w:rPr>
          <w:rFonts w:ascii="Nikosh" w:hAnsi="Nikosh"/>
          <w:sz w:val="28"/>
          <w:rPrChange w:id="1040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0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আন্তঃমন্ত্রণালয়</w:t>
      </w:r>
      <w:r w:rsidRPr="00A80620">
        <w:rPr>
          <w:rFonts w:ascii="Nikosh" w:hAnsi="Nikosh"/>
          <w:sz w:val="28"/>
          <w:rPrChange w:id="1040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0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এজেন্সি</w:t>
      </w:r>
      <w:r w:rsidRPr="00A80620">
        <w:rPr>
          <w:rFonts w:ascii="Nikosh" w:hAnsi="Nikosh"/>
          <w:sz w:val="28"/>
          <w:rPrChange w:id="1040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0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</w:t>
      </w:r>
      <w:r w:rsidRPr="00A80620">
        <w:rPr>
          <w:rFonts w:ascii="Nikosh" w:hAnsi="Nikosh"/>
          <w:sz w:val="28"/>
          <w:rPrChange w:id="1040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0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সরকারি</w:t>
      </w:r>
      <w:r w:rsidRPr="00A80620">
        <w:rPr>
          <w:rFonts w:ascii="Nikosh" w:hAnsi="Nikosh"/>
          <w:sz w:val="28"/>
          <w:rPrChange w:id="1040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1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বেসরকারি</w:t>
      </w:r>
      <w:r w:rsidRPr="00A80620">
        <w:rPr>
          <w:rFonts w:ascii="Nikosh" w:hAnsi="Nikosh"/>
          <w:sz w:val="28"/>
          <w:rPrChange w:id="1041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1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উদ্যোগে</w:t>
      </w:r>
      <w:r w:rsidRPr="00A80620">
        <w:rPr>
          <w:rFonts w:ascii="Nikosh" w:hAnsi="Nikosh"/>
          <w:sz w:val="28"/>
          <w:rPrChange w:id="1041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1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দ্বিপক্ষীয়</w:t>
      </w:r>
      <w:r w:rsidRPr="00A80620">
        <w:rPr>
          <w:rFonts w:ascii="Nikosh" w:hAnsi="Nikosh"/>
          <w:sz w:val="28"/>
          <w:rPrChange w:id="1041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/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1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ত্রিপক্ষীয়</w:t>
      </w:r>
      <w:r w:rsidRPr="00A80620">
        <w:rPr>
          <w:rFonts w:ascii="Nikosh" w:hAnsi="Nikosh"/>
          <w:sz w:val="28"/>
          <w:rPrChange w:id="1041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1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সমঝোতার</w:t>
      </w:r>
      <w:r w:rsidRPr="00A80620">
        <w:rPr>
          <w:rFonts w:ascii="Nikosh" w:hAnsi="Nikosh"/>
          <w:sz w:val="28"/>
          <w:rPrChange w:id="1041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2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মাধ্যমে</w:t>
      </w:r>
      <w:r w:rsidRPr="00A80620">
        <w:rPr>
          <w:rFonts w:ascii="Nikosh" w:hAnsi="Nikosh"/>
          <w:sz w:val="28"/>
          <w:rPrChange w:id="1042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2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1042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2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আকর্ষণের</w:t>
      </w:r>
      <w:r w:rsidRPr="00A80620">
        <w:rPr>
          <w:rFonts w:ascii="Nikosh" w:hAnsi="Nikosh"/>
          <w:sz w:val="28"/>
          <w:rPrChange w:id="1042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2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উন্নয়ন</w:t>
      </w:r>
      <w:r w:rsidRPr="00A80620">
        <w:rPr>
          <w:rFonts w:ascii="Nikosh" w:hAnsi="Nikosh"/>
          <w:sz w:val="28"/>
          <w:rPrChange w:id="1042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2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বিকাশ</w:t>
      </w:r>
      <w:r w:rsidRPr="00A80620">
        <w:rPr>
          <w:rFonts w:ascii="Nikosh" w:hAnsi="Nikosh"/>
          <w:sz w:val="28"/>
          <w:rPrChange w:id="1042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3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ও</w:t>
      </w:r>
      <w:r w:rsidRPr="00A80620">
        <w:rPr>
          <w:rFonts w:ascii="Nikosh" w:hAnsi="Nikosh"/>
          <w:sz w:val="28"/>
          <w:rPrChange w:id="1043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3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বিপণনের</w:t>
      </w:r>
      <w:r w:rsidRPr="00A80620">
        <w:rPr>
          <w:rFonts w:ascii="Nikosh" w:hAnsi="Nikosh"/>
          <w:sz w:val="28"/>
          <w:rPrChange w:id="104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যথাযথ</w:t>
      </w:r>
      <w:r w:rsidRPr="00A80620">
        <w:rPr>
          <w:rFonts w:ascii="Nikosh" w:hAnsi="Nikosh"/>
          <w:sz w:val="28"/>
          <w:rPrChange w:id="104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3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ব্যবস্থাপনা</w:t>
      </w:r>
      <w:r w:rsidRPr="00A80620">
        <w:rPr>
          <w:rFonts w:ascii="Nikosh" w:hAnsi="Nikosh"/>
          <w:sz w:val="28"/>
          <w:rPrChange w:id="1043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43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নিশ্চিতকরণ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04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54B1E543" w14:textId="6658C6AB" w:rsidR="00223BD4" w:rsidRPr="00A80620" w:rsidRDefault="002122B5" w:rsidP="00207329">
      <w:pPr>
        <w:spacing w:after="0" w:line="276" w:lineRule="auto"/>
        <w:jc w:val="both"/>
        <w:rPr>
          <w:rFonts w:ascii="Nikosh" w:hAnsi="Nikosh"/>
          <w:b/>
          <w:sz w:val="28"/>
          <w:rPrChange w:id="10440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del w:id="10441" w:author="Burhan Uddin" w:date="2025-04-21T09:42:00Z" w16du:dateUtc="2025-04-21T03:42:00Z">
        <w:r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৬</w:delText>
        </w:r>
      </w:del>
      <w:ins w:id="10442" w:author="Burhan Uddin" w:date="2025-04-21T09:42:00Z" w16du:dateUtc="2025-04-21T03:42:00Z">
        <w:r w:rsidR="00223BD4" w:rsidRPr="00A80620">
          <w:rPr>
            <w:rFonts w:ascii="Nikosh" w:hAnsi="Nikosh" w:cs="Nikosh" w:hint="cs"/>
            <w:b/>
            <w:bCs/>
            <w:sz w:val="28"/>
            <w:szCs w:val="28"/>
            <w:cs/>
            <w:lang w:bidi="bn-IN"/>
          </w:rPr>
          <w:t>৭</w:t>
        </w:r>
      </w:ins>
      <w:r w:rsidR="00223BD4" w:rsidRPr="00A80620">
        <w:rPr>
          <w:rFonts w:ascii="Nikosh" w:hAnsi="Nikosh"/>
          <w:b/>
          <w:sz w:val="28"/>
          <w:rPrChange w:id="10443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b/>
          <w:sz w:val="28"/>
          <w:szCs w:val="28"/>
          <w:lang w:bidi="bn-IN"/>
          <w:rPrChange w:id="10444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lang w:bidi="bn-IN"/>
            </w:rPr>
          </w:rPrChange>
        </w:rPr>
        <w:t>৯</w:t>
      </w:r>
      <w:r w:rsidR="00223BD4" w:rsidRPr="00A80620">
        <w:rPr>
          <w:rFonts w:ascii="Nikosh" w:hAnsi="Nikosh"/>
          <w:b/>
          <w:sz w:val="28"/>
          <w:rPrChange w:id="10445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10446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proofErr w:type="spellStart"/>
      <w:r w:rsidR="00223BD4" w:rsidRPr="00A80620">
        <w:rPr>
          <w:rFonts w:ascii="Nikosh" w:hAnsi="Nikosh" w:cs="Nikosh"/>
          <w:b/>
          <w:sz w:val="28"/>
          <w:szCs w:val="28"/>
          <w:lang w:bidi="bn-IN"/>
          <w:rPrChange w:id="10447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lang w:bidi="bn-IN"/>
            </w:rPr>
          </w:rPrChange>
        </w:rPr>
        <w:t>পর্যটকদের</w:t>
      </w:r>
      <w:proofErr w:type="spellEnd"/>
      <w:r w:rsidR="00223BD4" w:rsidRPr="00A80620">
        <w:rPr>
          <w:rFonts w:ascii="Nikosh" w:hAnsi="Nikosh"/>
          <w:b/>
          <w:sz w:val="28"/>
          <w:rPrChange w:id="10448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b/>
          <w:sz w:val="28"/>
          <w:szCs w:val="28"/>
          <w:lang w:bidi="bn-IN"/>
          <w:rPrChange w:id="10449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lang w:bidi="bn-IN"/>
            </w:rPr>
          </w:rPrChange>
        </w:rPr>
        <w:t>নিরাপত্তা</w:t>
      </w:r>
      <w:proofErr w:type="spellEnd"/>
    </w:p>
    <w:p w14:paraId="47B52E48" w14:textId="76CA6F3A" w:rsidR="00223BD4" w:rsidRPr="00A80620" w:rsidRDefault="00431D66" w:rsidP="00175C64">
      <w:pPr>
        <w:spacing w:after="0" w:line="276" w:lineRule="auto"/>
        <w:jc w:val="both"/>
        <w:rPr>
          <w:rFonts w:ascii="Nikosh" w:hAnsi="Nikosh"/>
          <w:sz w:val="28"/>
          <w:rPrChange w:id="10450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  <w:del w:id="10451" w:author="Burhan Uddin" w:date="2025-04-21T09:42:00Z" w16du:dateUtc="2025-04-21T03:42:00Z"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৬</w:delText>
        </w:r>
        <w:r w:rsidRPr="00BD5E76">
          <w:rPr>
            <w:rFonts w:ascii="Nikosh" w:hAnsi="Nikosh" w:cs="Nikosh"/>
            <w:sz w:val="24"/>
            <w:szCs w:val="24"/>
          </w:rPr>
          <w:delText>.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৯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পর্যটকদের</w:delText>
        </w:r>
        <w:r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নিরাপত্তা</w:delText>
        </w:r>
        <w:r w:rsidR="00924EF2" w:rsidRPr="00BD5E76">
          <w:rPr>
            <w:rFonts w:ascii="Nikosh" w:hAnsi="Nikosh" w:cs="Nikosh"/>
            <w:sz w:val="24"/>
            <w:szCs w:val="24"/>
          </w:rPr>
          <w:delText xml:space="preserve"> </w:delText>
        </w:r>
        <w:r w:rsidRPr="00BD5E76">
          <w:rPr>
            <w:rFonts w:ascii="Nikosh" w:hAnsi="Nikosh" w:cs="Nikosh"/>
            <w:sz w:val="24"/>
            <w:szCs w:val="24"/>
            <w:cs/>
            <w:lang w:bidi="bn-IN"/>
          </w:rPr>
          <w:delText>নিশ্চিতকরণকল্পে</w:delText>
        </w:r>
      </w:del>
      <w:proofErr w:type="spellStart"/>
      <w:ins w:id="10452" w:author="Burhan Uddin" w:date="2025-04-21T09:42:00Z" w16du:dateUtc="2025-04-21T03:42:00Z"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দেশী-বিদেশি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নারী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শিশু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পর্যটকদের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নিরাপদ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ভ্রমণ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অভিজ্ঞতা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নিশ্চিত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করার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জন্য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নিম্নবর্ণিত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৫টি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ক্ষেত্রে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কাজ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করাঃ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(১)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ব্যক্তিগত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নিরাপত্তা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, (২)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স্বাস্থ্য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নিরাপত্তা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, (৩)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পরিকাঠামো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নিরাপত্তা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, (৪)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ডিজিটাল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নিরাপত্তা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ও (৫)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পরিবেশ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নিরাপত্তা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।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নিরাপত্তা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নিশ্চিতকরণকল্পে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জেলায়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জেলায়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স্থায়ী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কমিটি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গঠনপূর্বক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স্থানীয়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সরকার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প্রতিষ্ঠান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ট্যুরিস্ট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পুলিশকে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সম্পৃক্তকরণ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এবং</w:t>
        </w:r>
      </w:ins>
      <w:proofErr w:type="spellEnd"/>
      <w:r w:rsidR="00223BD4" w:rsidRPr="00A80620">
        <w:rPr>
          <w:rFonts w:ascii="Nikosh" w:hAnsi="Nikosh"/>
          <w:sz w:val="28"/>
          <w:rPrChange w:id="104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454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ট্যুরিস্ট</w:t>
      </w:r>
      <w:proofErr w:type="spellEnd"/>
      <w:r w:rsidR="00223BD4" w:rsidRPr="00A80620">
        <w:rPr>
          <w:rFonts w:ascii="Nikosh" w:hAnsi="Nikosh"/>
          <w:sz w:val="28"/>
          <w:rPrChange w:id="104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456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স্পটসমূহে</w:t>
      </w:r>
      <w:proofErr w:type="spellEnd"/>
      <w:r w:rsidR="00223BD4" w:rsidRPr="00A80620">
        <w:rPr>
          <w:rFonts w:ascii="Nikosh" w:hAnsi="Nikosh"/>
          <w:sz w:val="28"/>
          <w:rPrChange w:id="104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458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ট্যুরিস্ট</w:t>
      </w:r>
      <w:proofErr w:type="spellEnd"/>
      <w:r w:rsidR="00223BD4" w:rsidRPr="00A80620">
        <w:rPr>
          <w:rFonts w:ascii="Nikosh" w:hAnsi="Nikosh"/>
          <w:sz w:val="28"/>
          <w:rPrChange w:id="104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460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পুলিশের</w:t>
      </w:r>
      <w:proofErr w:type="spellEnd"/>
      <w:r w:rsidR="00223BD4" w:rsidRPr="00A80620">
        <w:rPr>
          <w:rFonts w:ascii="Nikosh" w:hAnsi="Nikosh"/>
          <w:sz w:val="28"/>
          <w:rPrChange w:id="1046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462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পাশাপাশি</w:t>
      </w:r>
      <w:proofErr w:type="spellEnd"/>
      <w:r w:rsidR="00223BD4" w:rsidRPr="00A80620">
        <w:rPr>
          <w:rFonts w:ascii="Nikosh" w:hAnsi="Nikosh"/>
          <w:sz w:val="28"/>
          <w:rPrChange w:id="104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464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স্থানভেদে</w:t>
      </w:r>
      <w:proofErr w:type="spellEnd"/>
      <w:r w:rsidR="00223BD4" w:rsidRPr="00A80620">
        <w:rPr>
          <w:rFonts w:ascii="Nikosh" w:hAnsi="Nikosh"/>
          <w:sz w:val="28"/>
          <w:rPrChange w:id="1046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(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466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যেমন</w:t>
      </w:r>
      <w:r w:rsidR="00223BD4" w:rsidRPr="00A80620">
        <w:rPr>
          <w:rFonts w:ascii="Nikosh" w:hAnsi="Nikosh"/>
          <w:sz w:val="28"/>
          <w:rPrChange w:id="1046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-</w:t>
      </w:r>
      <w:r w:rsidR="00223BD4" w:rsidRPr="00A80620">
        <w:rPr>
          <w:rFonts w:ascii="Nikosh" w:hAnsi="Nikosh" w:cs="Nikosh"/>
          <w:sz w:val="28"/>
          <w:szCs w:val="28"/>
          <w:lang w:bidi="bn-IN"/>
          <w:rPrChange w:id="10468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নদী</w:t>
      </w:r>
      <w:proofErr w:type="spellEnd"/>
      <w:r w:rsidR="00223BD4" w:rsidRPr="00A80620">
        <w:rPr>
          <w:rFonts w:ascii="Nikosh" w:hAnsi="Nikosh"/>
          <w:sz w:val="28"/>
          <w:rPrChange w:id="1046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470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সমুদ্র</w:t>
      </w:r>
      <w:proofErr w:type="spellEnd"/>
      <w:r w:rsidR="00223BD4" w:rsidRPr="00A80620">
        <w:rPr>
          <w:rFonts w:ascii="Nikosh" w:hAnsi="Nikosh"/>
          <w:sz w:val="28"/>
          <w:rPrChange w:id="1047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472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পাহাড়</w:t>
      </w:r>
      <w:proofErr w:type="spellEnd"/>
      <w:r w:rsidR="00223BD4" w:rsidRPr="00A80620">
        <w:rPr>
          <w:rFonts w:ascii="Nikosh" w:hAnsi="Nikosh"/>
          <w:sz w:val="28"/>
          <w:rPrChange w:id="1047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="00223BD4" w:rsidRPr="00A80620">
        <w:rPr>
          <w:rFonts w:ascii="Nikosh" w:hAnsi="Nikosh" w:cs="Nikosh"/>
          <w:sz w:val="28"/>
          <w:szCs w:val="28"/>
          <w:lang w:bidi="bn-IN"/>
          <w:rPrChange w:id="10474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ও</w:t>
      </w:r>
      <w:r w:rsidR="00223BD4" w:rsidRPr="00A80620">
        <w:rPr>
          <w:rFonts w:ascii="Nikosh" w:hAnsi="Nikosh"/>
          <w:sz w:val="28"/>
          <w:rPrChange w:id="1047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476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অনুরূপ</w:t>
      </w:r>
      <w:proofErr w:type="spellEnd"/>
      <w:r w:rsidR="00223BD4" w:rsidRPr="00A80620">
        <w:rPr>
          <w:rFonts w:ascii="Nikosh" w:hAnsi="Nikosh"/>
          <w:sz w:val="28"/>
          <w:rPrChange w:id="104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478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বিশেষ</w:t>
      </w:r>
      <w:proofErr w:type="spellEnd"/>
      <w:r w:rsidR="00223BD4" w:rsidRPr="00A80620">
        <w:rPr>
          <w:rFonts w:ascii="Nikosh" w:hAnsi="Nikosh"/>
          <w:sz w:val="28"/>
          <w:rPrChange w:id="1047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480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পর্যটন</w:t>
      </w:r>
      <w:proofErr w:type="spellEnd"/>
      <w:r w:rsidR="00223BD4" w:rsidRPr="00A80620">
        <w:rPr>
          <w:rFonts w:ascii="Nikosh" w:hAnsi="Nikosh"/>
          <w:sz w:val="28"/>
          <w:rPrChange w:id="1048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482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স্থানে</w:t>
      </w:r>
      <w:proofErr w:type="spellEnd"/>
      <w:r w:rsidR="00223BD4" w:rsidRPr="00A80620">
        <w:rPr>
          <w:rFonts w:ascii="Nikosh" w:hAnsi="Nikosh"/>
          <w:sz w:val="28"/>
          <w:rPrChange w:id="1048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) </w:t>
      </w:r>
      <w:proofErr w:type="spellStart"/>
      <w:ins w:id="10484" w:author="Burhan Uddin" w:date="2025-04-21T09:42:00Z" w16du:dateUtc="2025-04-21T03:42:00Z"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স্বেচ্ছাসেবী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দল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গন্তব্য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ব্যবস্থাপনা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কমিটি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আনসার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ভিডিপি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জেলা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ও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উপজেলা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পুলিশ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কোস্ট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গার্ড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নৌপুলিশ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,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স্বনিযুক্ত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নিরাপত্তা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  <w:proofErr w:type="spellStart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>রক্ষী</w:t>
        </w:r>
        <w:proofErr w:type="spellEnd"/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</w:ins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485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প্রয়োজনীয়</w:t>
      </w:r>
      <w:proofErr w:type="spellEnd"/>
      <w:r w:rsidR="00223BD4" w:rsidRPr="00A80620">
        <w:rPr>
          <w:rFonts w:ascii="Nikosh" w:hAnsi="Nikosh"/>
          <w:sz w:val="28"/>
          <w:rPrChange w:id="1048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487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সরঞ্জামাদিসহ</w:t>
      </w:r>
      <w:proofErr w:type="spellEnd"/>
      <w:r w:rsidR="00223BD4" w:rsidRPr="00A80620">
        <w:rPr>
          <w:rFonts w:ascii="Nikosh" w:hAnsi="Nikosh"/>
          <w:sz w:val="28"/>
          <w:rPrChange w:id="1048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489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প্রশিক্ষিত</w:t>
      </w:r>
      <w:proofErr w:type="spellEnd"/>
      <w:r w:rsidR="00223BD4" w:rsidRPr="00A80620">
        <w:rPr>
          <w:rFonts w:ascii="Nikosh" w:hAnsi="Nikosh"/>
          <w:sz w:val="28"/>
          <w:rPrChange w:id="1049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491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উদ্ধারকর্মী</w:t>
      </w:r>
      <w:proofErr w:type="spellEnd"/>
      <w:r w:rsidR="00223BD4" w:rsidRPr="00A80620">
        <w:rPr>
          <w:rFonts w:ascii="Nikosh" w:hAnsi="Nikosh"/>
          <w:sz w:val="28"/>
          <w:rPrChange w:id="1049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proofErr w:type="spellStart"/>
      <w:r w:rsidR="00223BD4" w:rsidRPr="00A80620">
        <w:rPr>
          <w:rFonts w:ascii="Nikosh" w:hAnsi="Nikosh" w:cs="Nikosh"/>
          <w:sz w:val="28"/>
          <w:szCs w:val="28"/>
          <w:lang w:bidi="bn-IN"/>
          <w:rPrChange w:id="10493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bn-IN"/>
            </w:rPr>
          </w:rPrChange>
        </w:rPr>
        <w:t>নিয়োজিতকরণ</w:t>
      </w:r>
      <w:proofErr w:type="spellEnd"/>
      <w:r w:rsidR="00223BD4" w:rsidRPr="00A80620">
        <w:rPr>
          <w:rFonts w:ascii="Nikosh" w:hAnsi="Nikosh" w:cs="Nikosh"/>
          <w:sz w:val="28"/>
          <w:szCs w:val="28"/>
          <w:lang w:bidi="bn-IN"/>
          <w:rPrChange w:id="10494" w:author="Burhan Uddin" w:date="2025-04-21T09:42:00Z" w16du:dateUtc="2025-04-21T03:42:00Z">
            <w:rPr>
              <w:rFonts w:ascii="Nikosh" w:hAnsi="Nikosh" w:cs="Nikosh"/>
              <w:sz w:val="24"/>
              <w:szCs w:val="24"/>
              <w:lang w:bidi="hi-IN"/>
            </w:rPr>
          </w:rPrChange>
        </w:rPr>
        <w:t>।</w:t>
      </w:r>
      <w:ins w:id="10495" w:author="Burhan Uddin" w:date="2025-04-21T09:42:00Z" w16du:dateUtc="2025-04-21T03:42:00Z">
        <w:r w:rsidR="00223BD4" w:rsidRPr="00A80620">
          <w:rPr>
            <w:rFonts w:ascii="Nikosh" w:hAnsi="Nikosh" w:cs="Nikosh"/>
            <w:sz w:val="28"/>
            <w:szCs w:val="28"/>
            <w:lang w:bidi="bn-IN"/>
          </w:rPr>
          <w:t xml:space="preserve"> </w:t>
        </w:r>
      </w:ins>
    </w:p>
    <w:p w14:paraId="0CBD4C10" w14:textId="30B8EA7E" w:rsidR="00223BD4" w:rsidRPr="00A80620" w:rsidRDefault="00AD1430" w:rsidP="00A80620">
      <w:pPr>
        <w:spacing w:after="0" w:line="276" w:lineRule="auto"/>
        <w:jc w:val="both"/>
        <w:rPr>
          <w:rFonts w:ascii="Nikosh" w:hAnsi="Nikosh"/>
          <w:b/>
          <w:sz w:val="28"/>
          <w:rPrChange w:id="10496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</w:pPr>
      <w:del w:id="10497" w:author="Burhan Uddin" w:date="2025-04-21T09:42:00Z" w16du:dateUtc="2025-04-21T03:42:00Z">
        <w:r w:rsidRPr="00BD5E76">
          <w:rPr>
            <w:rFonts w:ascii="Nikosh" w:hAnsi="Nikosh" w:cs="Nikosh"/>
            <w:b/>
            <w:bCs/>
            <w:sz w:val="24"/>
            <w:szCs w:val="24"/>
            <w:cs/>
            <w:lang w:bidi="bn-IN"/>
          </w:rPr>
          <w:delText>৬</w:delText>
        </w:r>
      </w:del>
      <w:ins w:id="10498" w:author="Burhan Uddin" w:date="2025-04-21T09:42:00Z" w16du:dateUtc="2025-04-21T03:42:00Z">
        <w:r w:rsidR="00223BD4" w:rsidRPr="00A80620">
          <w:rPr>
            <w:rFonts w:ascii="Nikosh" w:hAnsi="Nikosh" w:cs="Nikosh" w:hint="cs"/>
            <w:b/>
            <w:bCs/>
            <w:sz w:val="28"/>
            <w:szCs w:val="28"/>
            <w:cs/>
            <w:lang w:bidi="bn-IN"/>
          </w:rPr>
          <w:t>৭</w:t>
        </w:r>
      </w:ins>
      <w:r w:rsidR="00223BD4" w:rsidRPr="00A80620">
        <w:rPr>
          <w:rFonts w:ascii="Nikosh" w:hAnsi="Nikosh"/>
          <w:b/>
          <w:sz w:val="28"/>
          <w:rPrChange w:id="10499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>.</w:t>
      </w:r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0500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১০</w:t>
      </w:r>
      <w:r w:rsidR="00223BD4" w:rsidRPr="00A80620">
        <w:rPr>
          <w:rFonts w:ascii="Nikosh" w:hAnsi="Nikosh"/>
          <w:b/>
          <w:sz w:val="28"/>
          <w:rPrChange w:id="10501" w:author="Burhan Uddin" w:date="2025-04-21T09:42:00Z" w16du:dateUtc="2025-04-21T03:42:00Z">
            <w:rPr>
              <w:rFonts w:ascii="Nikosh" w:hAnsi="Nikosh"/>
              <w:b/>
              <w:sz w:val="24"/>
            </w:rPr>
          </w:rPrChange>
        </w:rPr>
        <w:t xml:space="preserve"> </w:t>
      </w:r>
      <w:del w:id="10502" w:author="Burhan Uddin" w:date="2025-04-21T09:42:00Z" w16du:dateUtc="2025-04-21T03:42:00Z">
        <w:r w:rsidR="00A36B18" w:rsidRPr="00BD5E76">
          <w:rPr>
            <w:rFonts w:ascii="Nikosh" w:hAnsi="Nikosh" w:cs="Nikosh"/>
            <w:b/>
            <w:sz w:val="24"/>
            <w:szCs w:val="24"/>
          </w:rPr>
          <w:tab/>
        </w:r>
      </w:del>
      <w:r w:rsidR="00223BD4" w:rsidRPr="00A80620">
        <w:rPr>
          <w:rFonts w:ascii="Nikosh" w:hAnsi="Nikosh" w:cs="Nikosh"/>
          <w:b/>
          <w:bCs/>
          <w:sz w:val="28"/>
          <w:szCs w:val="28"/>
          <w:cs/>
          <w:lang w:bidi="bn-IN"/>
          <w:rPrChange w:id="10503" w:author="Burhan Uddin" w:date="2025-04-21T09:42:00Z" w16du:dateUtc="2025-04-21T03:42:00Z">
            <w:rPr>
              <w:rFonts w:ascii="Nikosh" w:hAnsi="Nikosh" w:cs="Nikosh"/>
              <w:b/>
              <w:bCs/>
              <w:sz w:val="24"/>
              <w:szCs w:val="24"/>
              <w:cs/>
              <w:lang w:bidi="bn-IN"/>
            </w:rPr>
          </w:rPrChange>
        </w:rPr>
        <w:t>বিবিধ</w:t>
      </w:r>
    </w:p>
    <w:p w14:paraId="551BB55D" w14:textId="0C5685E1" w:rsidR="00223BD4" w:rsidRPr="00A80620" w:rsidRDefault="00223BD4" w:rsidP="00A80620">
      <w:pPr>
        <w:spacing w:after="0" w:line="276" w:lineRule="auto"/>
        <w:jc w:val="both"/>
        <w:rPr>
          <w:ins w:id="10504" w:author="Burhan Uddin" w:date="2025-04-21T09:42:00Z" w16du:dateUtc="2025-04-21T03:42:00Z"/>
          <w:rFonts w:ascii="Nikosh" w:eastAsiaTheme="minorHAnsi" w:hAnsi="Nikosh" w:cs="Nikosh"/>
          <w:sz w:val="28"/>
          <w:szCs w:val="28"/>
        </w:rPr>
      </w:pPr>
      <w:r w:rsidRPr="00A80620">
        <w:rPr>
          <w:rFonts w:ascii="Nikosh" w:hAnsi="Nikosh" w:cs="Nikosh"/>
          <w:sz w:val="28"/>
          <w:szCs w:val="28"/>
          <w:cs/>
          <w:lang w:bidi="bn-IN"/>
          <w:rPrChange w:id="1050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আধুনিক</w:t>
      </w:r>
      <w:r w:rsidRPr="00A80620">
        <w:rPr>
          <w:rFonts w:ascii="Nikosh" w:hAnsi="Nikosh"/>
          <w:sz w:val="28"/>
          <w:rPrChange w:id="1050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0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1050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0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</w:t>
      </w:r>
      <w:r w:rsidRPr="00A80620">
        <w:rPr>
          <w:rFonts w:ascii="Nikosh" w:hAnsi="Nikosh"/>
          <w:sz w:val="28"/>
          <w:rPrChange w:id="1051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1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প্রদান</w:t>
      </w:r>
      <w:r w:rsidRPr="00A80620">
        <w:rPr>
          <w:rFonts w:ascii="Nikosh" w:hAnsi="Nikosh"/>
          <w:sz w:val="28"/>
          <w:rPrChange w:id="1051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1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পর্যটকদের</w:t>
      </w:r>
      <w:r w:rsidRPr="00A80620">
        <w:rPr>
          <w:rFonts w:ascii="Nikosh" w:hAnsi="Nikosh"/>
          <w:sz w:val="28"/>
          <w:rPrChange w:id="1051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1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নিরাপত্তা</w:t>
      </w:r>
      <w:r w:rsidRPr="00A80620">
        <w:rPr>
          <w:rFonts w:ascii="Nikosh" w:hAnsi="Nikosh"/>
          <w:sz w:val="28"/>
          <w:rPrChange w:id="1051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1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নিশ্চিতকরণ</w:t>
      </w:r>
      <w:r w:rsidRPr="00A80620">
        <w:rPr>
          <w:rFonts w:ascii="Nikosh" w:hAnsi="Nikosh"/>
          <w:sz w:val="28"/>
          <w:rPrChange w:id="1051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1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1052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2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জাতীয়</w:t>
      </w:r>
      <w:r w:rsidRPr="00A80620">
        <w:rPr>
          <w:rFonts w:ascii="Nikosh" w:hAnsi="Nikosh"/>
          <w:sz w:val="28"/>
          <w:rPrChange w:id="1052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2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আয়ে</w:t>
      </w:r>
      <w:r w:rsidRPr="00A80620">
        <w:rPr>
          <w:rFonts w:ascii="Nikosh" w:hAnsi="Nikosh"/>
          <w:sz w:val="28"/>
          <w:rPrChange w:id="1052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2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1052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2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শিল্পের</w:t>
      </w:r>
      <w:r w:rsidRPr="00A80620">
        <w:rPr>
          <w:rFonts w:ascii="Nikosh" w:hAnsi="Nikosh"/>
          <w:sz w:val="28"/>
          <w:rPrChange w:id="1052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2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অবদান</w:t>
      </w:r>
      <w:r w:rsidRPr="00A80620">
        <w:rPr>
          <w:rFonts w:ascii="Nikosh" w:hAnsi="Nikosh"/>
          <w:sz w:val="28"/>
          <w:rPrChange w:id="1053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del w:id="10531" w:author="Burhan Uddin" w:date="2025-04-21T09:42:00Z" w16du:dateUtc="2025-04-21T03:42:00Z">
        <w:r w:rsidR="002122B5" w:rsidRPr="00BD5E76">
          <w:rPr>
            <w:rFonts w:ascii="Nikosh" w:hAnsi="Nikosh" w:cs="Nikosh"/>
            <w:sz w:val="24"/>
            <w:szCs w:val="24"/>
            <w:cs/>
            <w:lang w:bidi="bn-IN"/>
          </w:rPr>
          <w:delText>নির্ধা</w:delText>
        </w:r>
        <w:r w:rsidR="00AE0F41">
          <w:rPr>
            <w:rFonts w:ascii="Nikosh" w:hAnsi="Nikosh" w:cs="Nikosh"/>
            <w:sz w:val="24"/>
            <w:szCs w:val="24"/>
            <w:lang w:bidi="bn-IN"/>
          </w:rPr>
          <w:delText>র</w:delText>
        </w:r>
        <w:r w:rsidR="00AD1430" w:rsidRPr="00BD5E76">
          <w:rPr>
            <w:rFonts w:ascii="Nikosh" w:hAnsi="Nikosh" w:cs="Nikosh"/>
            <w:sz w:val="24"/>
            <w:szCs w:val="24"/>
            <w:cs/>
            <w:lang w:bidi="bn-IN"/>
          </w:rPr>
          <w:delText>ণকল্পে</w:delText>
        </w:r>
      </w:del>
      <w:ins w:id="10532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নির্ধাণকল্পে</w:t>
        </w:r>
      </w:ins>
      <w:r w:rsidRPr="00A80620">
        <w:rPr>
          <w:rFonts w:ascii="Nikosh" w:hAnsi="Nikosh"/>
          <w:sz w:val="28"/>
          <w:rPrChange w:id="1053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3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যথাক্রমে</w:t>
      </w:r>
      <w:r w:rsidRPr="00A80620">
        <w:rPr>
          <w:rFonts w:ascii="Nikosh" w:hAnsi="Nikosh"/>
          <w:sz w:val="28"/>
          <w:rPrChange w:id="1053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Times New Roman" w:hAnsi="Times New Roman"/>
          <w:sz w:val="28"/>
          <w:rPrChange w:id="1053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Quality Tourism Service (QTS)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3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</w:t>
      </w:r>
      <w:r w:rsidRPr="00A80620">
        <w:rPr>
          <w:rFonts w:ascii="Nikosh" w:hAnsi="Nikosh"/>
          <w:sz w:val="28"/>
          <w:rPrChange w:id="1053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3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মানসম্পন্ন</w:t>
      </w:r>
      <w:r w:rsidRPr="00A80620">
        <w:rPr>
          <w:rFonts w:ascii="Nikosh" w:hAnsi="Nikosh"/>
          <w:sz w:val="28"/>
          <w:rPrChange w:id="1054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4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পর্যটন</w:t>
      </w:r>
      <w:r w:rsidRPr="00A80620">
        <w:rPr>
          <w:rFonts w:ascii="Nikosh" w:hAnsi="Nikosh"/>
          <w:sz w:val="28"/>
          <w:rPrChange w:id="1054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4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সেবা</w:t>
      </w:r>
      <w:r w:rsidRPr="00A80620">
        <w:rPr>
          <w:rFonts w:ascii="Nikosh" w:hAnsi="Nikosh"/>
          <w:sz w:val="28"/>
          <w:rPrChange w:id="1054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del w:id="10545" w:author="Burhan Uddin" w:date="2025-04-21T09:42:00Z" w16du:dateUtc="2025-04-21T03:42:00Z">
        <w:r w:rsidR="00AD1430" w:rsidRPr="00BD5E76">
          <w:rPr>
            <w:rFonts w:ascii="Nikosh" w:hAnsi="Nikosh" w:cs="Nikosh"/>
            <w:sz w:val="24"/>
            <w:szCs w:val="24"/>
            <w:cs/>
            <w:lang w:bidi="bn-IN"/>
          </w:rPr>
          <w:delText>লগো</w:delText>
        </w:r>
      </w:del>
      <w:ins w:id="10546" w:author="Burhan Uddin" w:date="2025-04-21T09:42:00Z" w16du:dateUtc="2025-04-21T03:42:00Z">
        <w:r w:rsidRPr="00A80620">
          <w:rPr>
            <w:rFonts w:ascii="Nikosh" w:hAnsi="Nikosh" w:cs="Nikosh"/>
            <w:sz w:val="28"/>
            <w:szCs w:val="28"/>
            <w:cs/>
            <w:lang w:bidi="bn-IN"/>
          </w:rPr>
          <w:t>লোগো</w:t>
        </w:r>
      </w:ins>
      <w:r w:rsidRPr="00A80620">
        <w:rPr>
          <w:rFonts w:ascii="Nikosh" w:hAnsi="Nikosh"/>
          <w:sz w:val="28"/>
          <w:rPrChange w:id="1054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4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বা</w:t>
      </w:r>
      <w:r w:rsidRPr="00A80620">
        <w:rPr>
          <w:rFonts w:ascii="Nikosh" w:hAnsi="Nikosh"/>
          <w:sz w:val="28"/>
          <w:rPrChange w:id="1054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50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প্রতীক</w:t>
      </w:r>
      <w:r w:rsidRPr="00A80620">
        <w:rPr>
          <w:rFonts w:ascii="Nikosh" w:hAnsi="Nikosh"/>
          <w:sz w:val="28"/>
          <w:rPrChange w:id="10551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5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বরাদ্দ</w:t>
      </w:r>
      <w:r w:rsidRPr="00A80620">
        <w:rPr>
          <w:rFonts w:ascii="Nikosh" w:hAnsi="Nikosh"/>
          <w:sz w:val="28"/>
          <w:rPrChange w:id="1055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54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মানি</w:t>
      </w:r>
      <w:r w:rsidRPr="00A80620">
        <w:rPr>
          <w:rFonts w:ascii="Nikosh" w:hAnsi="Nikosh"/>
          <w:sz w:val="28"/>
          <w:rPrChange w:id="10555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56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এক্সচেঞ্জ</w:t>
      </w:r>
      <w:r w:rsidRPr="00A80620">
        <w:rPr>
          <w:rFonts w:ascii="Nikosh" w:hAnsi="Nikosh"/>
          <w:sz w:val="28"/>
          <w:rPrChange w:id="1055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58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সেন্টার</w:t>
      </w:r>
      <w:r w:rsidRPr="00A80620">
        <w:rPr>
          <w:rFonts w:ascii="Nikosh" w:hAnsi="Nikosh"/>
          <w:sz w:val="28"/>
          <w:rPrChange w:id="10559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, </w:t>
      </w:r>
      <w:r w:rsidRPr="00A80620">
        <w:rPr>
          <w:rFonts w:ascii="Times New Roman" w:hAnsi="Times New Roman"/>
          <w:sz w:val="28"/>
          <w:rPrChange w:id="1056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Automated </w:t>
      </w:r>
      <w:del w:id="10561" w:author="Burhan Uddin" w:date="2025-04-21T09:42:00Z" w16du:dateUtc="2025-04-21T03:42:00Z">
        <w:r w:rsidR="00AD1430" w:rsidRPr="00BD5E76">
          <w:rPr>
            <w:rFonts w:ascii="Nikosh" w:hAnsi="Nikosh" w:cs="Nikosh"/>
            <w:sz w:val="24"/>
            <w:szCs w:val="24"/>
          </w:rPr>
          <w:delText>T</w:delText>
        </w:r>
        <w:r w:rsidR="00AE0F41">
          <w:rPr>
            <w:rFonts w:ascii="Nikosh" w:hAnsi="Nikosh" w:cs="Nikosh"/>
            <w:sz w:val="24"/>
            <w:szCs w:val="24"/>
          </w:rPr>
          <w:delText>ailor</w:delText>
        </w:r>
      </w:del>
      <w:ins w:id="10562" w:author="Burhan Uddin" w:date="2025-04-21T09:42:00Z" w16du:dateUtc="2025-04-21T03:42:00Z">
        <w:r w:rsidRPr="00A80620">
          <w:rPr>
            <w:rFonts w:ascii="Times New Roman" w:hAnsi="Times New Roman" w:cs="Times New Roman"/>
            <w:sz w:val="28"/>
            <w:szCs w:val="28"/>
          </w:rPr>
          <w:t>Teller</w:t>
        </w:r>
      </w:ins>
      <w:r w:rsidRPr="00A80620">
        <w:rPr>
          <w:rFonts w:ascii="Times New Roman" w:hAnsi="Times New Roman"/>
          <w:sz w:val="28"/>
          <w:rPrChange w:id="10563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Machine (ATM)</w:t>
      </w:r>
      <w:r w:rsidRPr="00A80620">
        <w:rPr>
          <w:rFonts w:ascii="Nikosh" w:hAnsi="Nikosh"/>
          <w:sz w:val="28"/>
          <w:rPrChange w:id="1056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6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বুথসহ</w:t>
      </w:r>
      <w:r w:rsidRPr="00A80620">
        <w:rPr>
          <w:rFonts w:ascii="Nikosh" w:hAnsi="Nikosh"/>
          <w:sz w:val="28"/>
          <w:rPrChange w:id="1056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67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প্রয়োজনীয়</w:t>
      </w:r>
      <w:r w:rsidRPr="00A80620">
        <w:rPr>
          <w:rFonts w:ascii="Nikosh" w:hAnsi="Nikosh"/>
          <w:sz w:val="28"/>
          <w:rPrChange w:id="1056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6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ব্যাংকিং</w:t>
      </w:r>
      <w:r w:rsidRPr="00A80620">
        <w:rPr>
          <w:rFonts w:ascii="Nikosh" w:hAnsi="Nikosh"/>
          <w:sz w:val="28"/>
          <w:rPrChange w:id="1057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7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সুবিধা</w:t>
      </w:r>
      <w:r w:rsidRPr="00A80620">
        <w:rPr>
          <w:rFonts w:ascii="Nikosh" w:hAnsi="Nikosh"/>
          <w:sz w:val="28"/>
          <w:rPrChange w:id="10572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73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সৃষ্টি</w:t>
      </w:r>
      <w:r w:rsidRPr="00A80620">
        <w:rPr>
          <w:rFonts w:ascii="Nikosh" w:hAnsi="Nikosh"/>
          <w:sz w:val="28"/>
          <w:rPrChange w:id="10574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75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এবং</w:t>
      </w:r>
      <w:r w:rsidRPr="00A80620">
        <w:rPr>
          <w:rFonts w:ascii="Nikosh" w:hAnsi="Nikosh"/>
          <w:sz w:val="28"/>
          <w:rPrChange w:id="10576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Times New Roman" w:hAnsi="Times New Roman"/>
          <w:sz w:val="28"/>
          <w:rPrChange w:id="10577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>Tourism Satellite Account (TSA)</w:t>
      </w:r>
      <w:r w:rsidRPr="00A80620">
        <w:rPr>
          <w:rFonts w:ascii="Nikosh" w:hAnsi="Nikosh"/>
          <w:sz w:val="28"/>
          <w:rPrChange w:id="10578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79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পদ্ধতি</w:t>
      </w:r>
      <w:r w:rsidRPr="00A80620">
        <w:rPr>
          <w:rFonts w:ascii="Nikosh" w:hAnsi="Nikosh"/>
          <w:sz w:val="28"/>
          <w:rPrChange w:id="10580" w:author="Burhan Uddin" w:date="2025-04-21T09:42:00Z" w16du:dateUtc="2025-04-21T03:42:00Z">
            <w:rPr>
              <w:rFonts w:ascii="Nikosh" w:hAnsi="Nikosh"/>
              <w:sz w:val="24"/>
            </w:rPr>
          </w:rPrChange>
        </w:rPr>
        <w:t xml:space="preserve"> </w:t>
      </w:r>
      <w:r w:rsidRPr="00A80620">
        <w:rPr>
          <w:rFonts w:ascii="Nikosh" w:hAnsi="Nikosh" w:cs="Nikosh"/>
          <w:sz w:val="28"/>
          <w:szCs w:val="28"/>
          <w:cs/>
          <w:lang w:bidi="bn-IN"/>
          <w:rPrChange w:id="10581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bn-IN"/>
            </w:rPr>
          </w:rPrChange>
        </w:rPr>
        <w:t>চালুকরণ</w:t>
      </w:r>
      <w:r w:rsidRPr="00A80620">
        <w:rPr>
          <w:rFonts w:ascii="Nikosh" w:hAnsi="Nikosh" w:cs="Nikosh"/>
          <w:sz w:val="28"/>
          <w:szCs w:val="28"/>
          <w:cs/>
          <w:lang w:bidi="hi-IN"/>
          <w:rPrChange w:id="10582" w:author="Burhan Uddin" w:date="2025-04-21T09:42:00Z" w16du:dateUtc="2025-04-21T03:42:00Z">
            <w:rPr>
              <w:rFonts w:ascii="Nikosh" w:hAnsi="Nikosh" w:cs="Nikosh"/>
              <w:sz w:val="24"/>
              <w:szCs w:val="24"/>
              <w:cs/>
              <w:lang w:bidi="hi-IN"/>
            </w:rPr>
          </w:rPrChange>
        </w:rPr>
        <w:t>।</w:t>
      </w:r>
    </w:p>
    <w:p w14:paraId="2309896D" w14:textId="77777777" w:rsidR="00223BD4" w:rsidRPr="00A80620" w:rsidRDefault="00223BD4" w:rsidP="00A80620">
      <w:pPr>
        <w:spacing w:after="0" w:line="276" w:lineRule="auto"/>
        <w:jc w:val="both"/>
        <w:rPr>
          <w:ins w:id="10583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</w:p>
    <w:p w14:paraId="3FE9EFDE" w14:textId="77777777" w:rsidR="00223BD4" w:rsidRPr="00A80620" w:rsidRDefault="00223BD4" w:rsidP="00A80620">
      <w:pPr>
        <w:spacing w:after="0" w:line="276" w:lineRule="auto"/>
        <w:jc w:val="both"/>
        <w:rPr>
          <w:ins w:id="10584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</w:p>
    <w:p w14:paraId="0CA3E640" w14:textId="77777777" w:rsidR="00223BD4" w:rsidRPr="00A80620" w:rsidRDefault="00223BD4" w:rsidP="00A80620">
      <w:pPr>
        <w:spacing w:after="0" w:line="276" w:lineRule="auto"/>
        <w:jc w:val="both"/>
        <w:rPr>
          <w:ins w:id="10585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</w:p>
    <w:p w14:paraId="06C4ED7C" w14:textId="77777777" w:rsidR="00223BD4" w:rsidRPr="00A80620" w:rsidRDefault="00223BD4" w:rsidP="00A80620">
      <w:pPr>
        <w:spacing w:after="0" w:line="276" w:lineRule="auto"/>
        <w:jc w:val="both"/>
        <w:rPr>
          <w:ins w:id="10586" w:author="Burhan Uddin" w:date="2025-04-21T09:42:00Z" w16du:dateUtc="2025-04-21T03:42:00Z"/>
          <w:rFonts w:ascii="Nikosh" w:hAnsi="Nikosh" w:cs="Nikosh"/>
          <w:b/>
          <w:sz w:val="28"/>
          <w:szCs w:val="28"/>
          <w:lang w:bidi="bn-IN"/>
        </w:rPr>
      </w:pPr>
    </w:p>
    <w:p w14:paraId="4BD7656B" w14:textId="77777777" w:rsidR="002E03BD" w:rsidRPr="00A80620" w:rsidRDefault="002E03BD" w:rsidP="00A80620">
      <w:pPr>
        <w:spacing w:after="0" w:line="276" w:lineRule="auto"/>
        <w:jc w:val="both"/>
        <w:rPr>
          <w:rFonts w:ascii="Nikosh" w:hAnsi="Nikosh"/>
          <w:sz w:val="28"/>
          <w:rPrChange w:id="10587" w:author="Burhan Uddin" w:date="2025-04-21T09:42:00Z" w16du:dateUtc="2025-04-21T03:42:00Z">
            <w:rPr>
              <w:rFonts w:ascii="Nikosh" w:hAnsi="Nikosh"/>
              <w:sz w:val="24"/>
            </w:rPr>
          </w:rPrChange>
        </w:rPr>
      </w:pPr>
    </w:p>
    <w:sectPr w:rsidR="002E03BD" w:rsidRPr="00A80620" w:rsidSect="00C323C9">
      <w:headerReference w:type="default" r:id="rId9"/>
      <w:footerReference w:type="default" r:id="rId10"/>
      <w:pgSz w:w="11909" w:h="16834" w:code="9"/>
      <w:pgMar w:top="720" w:right="1152" w:bottom="144" w:left="1296" w:header="720" w:footer="720" w:gutter="0"/>
      <w:cols w:space="720"/>
      <w:docGrid w:linePitch="360"/>
      <w:sectPrChange w:id="10592" w:author="Burhan Uddin" w:date="2025-04-21T09:42:00Z" w16du:dateUtc="2025-04-21T03:42:00Z">
        <w:sectPr w:rsidR="002E03BD" w:rsidRPr="00A80620" w:rsidSect="00C323C9">
          <w:pgSz w:w="11906" w:h="16838"/>
          <w:pgMar w:top="1134" w:right="964" w:bottom="851" w:left="1361" w:header="170" w:footer="17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1083" w14:textId="77777777" w:rsidR="00175C64" w:rsidRDefault="00175C64" w:rsidP="00175C64">
      <w:pPr>
        <w:spacing w:line="240" w:lineRule="auto"/>
      </w:pPr>
      <w:r>
        <w:separator/>
      </w:r>
    </w:p>
  </w:endnote>
  <w:endnote w:type="continuationSeparator" w:id="0">
    <w:p w14:paraId="4390DB6F" w14:textId="77777777" w:rsidR="00175C64" w:rsidRDefault="00175C64" w:rsidP="00175C64">
      <w:pPr>
        <w:spacing w:line="240" w:lineRule="auto"/>
      </w:pPr>
      <w:r>
        <w:continuationSeparator/>
      </w:r>
    </w:p>
  </w:endnote>
  <w:endnote w:type="continuationNotice" w:id="1">
    <w:p w14:paraId="316838A3" w14:textId="77777777" w:rsidR="00175C64" w:rsidRDefault="00175C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A4DD" w14:textId="77777777" w:rsidR="00015875" w:rsidRPr="00424A41" w:rsidRDefault="00015875">
    <w:pPr>
      <w:pStyle w:val="Footer"/>
      <w:tabs>
        <w:tab w:val="clear" w:pos="4680"/>
        <w:tab w:val="clear" w:pos="9360"/>
      </w:tabs>
      <w:jc w:val="center"/>
      <w:rPr>
        <w:ins w:id="10588" w:author="Burhan Uddin" w:date="2025-04-21T09:42:00Z" w16du:dateUtc="2025-04-21T03:42:00Z"/>
        <w:rFonts w:ascii="SutonnyMJ" w:hAnsi="SutonnyMJ" w:cs="SutonnyMJ"/>
        <w:caps/>
        <w:color w:val="5B9BD5"/>
      </w:rPr>
    </w:pPr>
    <w:ins w:id="10589" w:author="Burhan Uddin" w:date="2025-04-21T09:42:00Z" w16du:dateUtc="2025-04-21T03:42:00Z">
      <w:r w:rsidRPr="00424A41">
        <w:rPr>
          <w:rFonts w:ascii="SutonnyMJ" w:hAnsi="SutonnyMJ" w:cs="SutonnyMJ"/>
          <w:caps/>
          <w:color w:val="5B9BD5"/>
        </w:rPr>
        <w:fldChar w:fldCharType="begin"/>
      </w:r>
      <w:r w:rsidRPr="00424A41">
        <w:rPr>
          <w:rFonts w:ascii="SutonnyMJ" w:hAnsi="SutonnyMJ" w:cs="SutonnyMJ"/>
          <w:caps/>
          <w:color w:val="5B9BD5"/>
        </w:rPr>
        <w:instrText xml:space="preserve"> PAGE   \* MERGEFORMAT </w:instrText>
      </w:r>
      <w:r w:rsidRPr="00424A41">
        <w:rPr>
          <w:rFonts w:ascii="SutonnyMJ" w:hAnsi="SutonnyMJ" w:cs="SutonnyMJ"/>
          <w:caps/>
          <w:color w:val="5B9BD5"/>
        </w:rPr>
        <w:fldChar w:fldCharType="separate"/>
      </w:r>
      <w:r w:rsidR="004C1320">
        <w:rPr>
          <w:rFonts w:ascii="SutonnyMJ" w:hAnsi="SutonnyMJ" w:cs="SutonnyMJ"/>
          <w:caps/>
          <w:noProof/>
          <w:color w:val="5B9BD5"/>
        </w:rPr>
        <w:t>24</w:t>
      </w:r>
      <w:r w:rsidRPr="00424A41">
        <w:rPr>
          <w:rFonts w:ascii="SutonnyMJ" w:hAnsi="SutonnyMJ" w:cs="SutonnyMJ"/>
          <w:caps/>
          <w:color w:val="5B9BD5"/>
        </w:rPr>
        <w:fldChar w:fldCharType="end"/>
      </w:r>
    </w:ins>
  </w:p>
  <w:p w14:paraId="7B96648F" w14:textId="77777777" w:rsidR="00015875" w:rsidRDefault="00015875">
    <w:pPr>
      <w:pStyle w:val="Footer"/>
      <w:rPr>
        <w:rPrChange w:id="10590" w:author="Burhan Uddin" w:date="2025-04-21T09:42:00Z" w16du:dateUtc="2025-04-21T03:42:00Z">
          <w:rPr>
            <w:rFonts w:ascii="Shonar Bangla" w:hAnsi="Shonar Bangla"/>
            <w:sz w:val="20"/>
          </w:rPr>
        </w:rPrChange>
      </w:rPr>
      <w:pPrChange w:id="10591" w:author="Burhan Uddin" w:date="2025-04-21T09:42:00Z" w16du:dateUtc="2025-04-21T03:42:00Z">
        <w:pPr>
          <w:pStyle w:val="Footer"/>
          <w:tabs>
            <w:tab w:val="clear" w:pos="4680"/>
            <w:tab w:val="clear" w:pos="9360"/>
          </w:tabs>
          <w:jc w:val="center"/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F83E" w14:textId="77777777" w:rsidR="00175C64" w:rsidRDefault="00175C64" w:rsidP="00175C64">
      <w:pPr>
        <w:spacing w:after="0"/>
      </w:pPr>
      <w:r>
        <w:separator/>
      </w:r>
    </w:p>
  </w:footnote>
  <w:footnote w:type="continuationSeparator" w:id="0">
    <w:p w14:paraId="5962A10F" w14:textId="77777777" w:rsidR="00175C64" w:rsidRDefault="00175C64" w:rsidP="00175C64">
      <w:pPr>
        <w:spacing w:after="0"/>
      </w:pPr>
      <w:r>
        <w:continuationSeparator/>
      </w:r>
    </w:p>
  </w:footnote>
  <w:footnote w:type="continuationNotice" w:id="1">
    <w:p w14:paraId="28F66709" w14:textId="77777777" w:rsidR="00175C64" w:rsidRDefault="00175C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5A63" w14:textId="77777777" w:rsidR="00015875" w:rsidRDefault="0001587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rhan Uddin">
    <w15:presenceInfo w15:providerId="Windows Live" w15:userId="f798bb663cc11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revisionView w:formatting="0"/>
  <w:trackRevisions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35"/>
    <w:rsid w:val="00000DBF"/>
    <w:rsid w:val="00004116"/>
    <w:rsid w:val="0000785B"/>
    <w:rsid w:val="00014E00"/>
    <w:rsid w:val="00015875"/>
    <w:rsid w:val="000256EB"/>
    <w:rsid w:val="00025AAF"/>
    <w:rsid w:val="00026DD9"/>
    <w:rsid w:val="00030796"/>
    <w:rsid w:val="00035410"/>
    <w:rsid w:val="00042F31"/>
    <w:rsid w:val="00044184"/>
    <w:rsid w:val="00045D8D"/>
    <w:rsid w:val="00054CEB"/>
    <w:rsid w:val="00060E1E"/>
    <w:rsid w:val="00062CAD"/>
    <w:rsid w:val="00070102"/>
    <w:rsid w:val="000702B3"/>
    <w:rsid w:val="00071C62"/>
    <w:rsid w:val="000833E3"/>
    <w:rsid w:val="00087F14"/>
    <w:rsid w:val="000949EB"/>
    <w:rsid w:val="000978A4"/>
    <w:rsid w:val="000B3BAC"/>
    <w:rsid w:val="000C0781"/>
    <w:rsid w:val="000C4555"/>
    <w:rsid w:val="000C4DA3"/>
    <w:rsid w:val="000C54E8"/>
    <w:rsid w:val="000C694A"/>
    <w:rsid w:val="000C69B8"/>
    <w:rsid w:val="000C7073"/>
    <w:rsid w:val="000D1B43"/>
    <w:rsid w:val="000D22B2"/>
    <w:rsid w:val="000D666C"/>
    <w:rsid w:val="000D70EF"/>
    <w:rsid w:val="000D749B"/>
    <w:rsid w:val="000D7BBC"/>
    <w:rsid w:val="000E0007"/>
    <w:rsid w:val="000E46FA"/>
    <w:rsid w:val="000E5F00"/>
    <w:rsid w:val="000F4C68"/>
    <w:rsid w:val="001136ED"/>
    <w:rsid w:val="0013329B"/>
    <w:rsid w:val="00134DAB"/>
    <w:rsid w:val="00134F64"/>
    <w:rsid w:val="00136A81"/>
    <w:rsid w:val="001374B0"/>
    <w:rsid w:val="00140408"/>
    <w:rsid w:val="00141A08"/>
    <w:rsid w:val="001441B7"/>
    <w:rsid w:val="00144B31"/>
    <w:rsid w:val="001502E7"/>
    <w:rsid w:val="00152EE3"/>
    <w:rsid w:val="00153A72"/>
    <w:rsid w:val="001542D5"/>
    <w:rsid w:val="00155DF4"/>
    <w:rsid w:val="00157019"/>
    <w:rsid w:val="00157303"/>
    <w:rsid w:val="00162292"/>
    <w:rsid w:val="00164BE6"/>
    <w:rsid w:val="001650A9"/>
    <w:rsid w:val="00167FE1"/>
    <w:rsid w:val="00175198"/>
    <w:rsid w:val="00175A61"/>
    <w:rsid w:val="00175C64"/>
    <w:rsid w:val="001802BA"/>
    <w:rsid w:val="00187252"/>
    <w:rsid w:val="001A2189"/>
    <w:rsid w:val="001A4174"/>
    <w:rsid w:val="001A6B24"/>
    <w:rsid w:val="001A7856"/>
    <w:rsid w:val="001C06C5"/>
    <w:rsid w:val="001C23A6"/>
    <w:rsid w:val="001C7CBC"/>
    <w:rsid w:val="001D218C"/>
    <w:rsid w:val="001F3A05"/>
    <w:rsid w:val="001F5669"/>
    <w:rsid w:val="001F69D4"/>
    <w:rsid w:val="001F7280"/>
    <w:rsid w:val="00206106"/>
    <w:rsid w:val="00206157"/>
    <w:rsid w:val="00207329"/>
    <w:rsid w:val="002122B5"/>
    <w:rsid w:val="002207C8"/>
    <w:rsid w:val="00223BD4"/>
    <w:rsid w:val="00231EFE"/>
    <w:rsid w:val="00240E00"/>
    <w:rsid w:val="00241C27"/>
    <w:rsid w:val="00244468"/>
    <w:rsid w:val="002476F8"/>
    <w:rsid w:val="00252454"/>
    <w:rsid w:val="0025292D"/>
    <w:rsid w:val="00257835"/>
    <w:rsid w:val="00260559"/>
    <w:rsid w:val="002728DF"/>
    <w:rsid w:val="00272A29"/>
    <w:rsid w:val="002733B9"/>
    <w:rsid w:val="0027545A"/>
    <w:rsid w:val="00282E0D"/>
    <w:rsid w:val="00283AA7"/>
    <w:rsid w:val="00286DCA"/>
    <w:rsid w:val="002920A1"/>
    <w:rsid w:val="002A3FB5"/>
    <w:rsid w:val="002A45A2"/>
    <w:rsid w:val="002B0B6B"/>
    <w:rsid w:val="002B1C87"/>
    <w:rsid w:val="002C135E"/>
    <w:rsid w:val="002C2677"/>
    <w:rsid w:val="002C41CA"/>
    <w:rsid w:val="002C7C21"/>
    <w:rsid w:val="002D0740"/>
    <w:rsid w:val="002D0BD8"/>
    <w:rsid w:val="002D1457"/>
    <w:rsid w:val="002E03BD"/>
    <w:rsid w:val="002E2A2A"/>
    <w:rsid w:val="002F070B"/>
    <w:rsid w:val="002F1FEA"/>
    <w:rsid w:val="002F6C8F"/>
    <w:rsid w:val="002F6EF3"/>
    <w:rsid w:val="00300AA1"/>
    <w:rsid w:val="00311CD6"/>
    <w:rsid w:val="0031691D"/>
    <w:rsid w:val="00327AA3"/>
    <w:rsid w:val="00330614"/>
    <w:rsid w:val="00333A3C"/>
    <w:rsid w:val="003373FB"/>
    <w:rsid w:val="00342F0B"/>
    <w:rsid w:val="0035098C"/>
    <w:rsid w:val="003534CA"/>
    <w:rsid w:val="003708C6"/>
    <w:rsid w:val="003746A7"/>
    <w:rsid w:val="00375351"/>
    <w:rsid w:val="003754CF"/>
    <w:rsid w:val="00395444"/>
    <w:rsid w:val="00397839"/>
    <w:rsid w:val="003B4075"/>
    <w:rsid w:val="003C0476"/>
    <w:rsid w:val="003C1497"/>
    <w:rsid w:val="003C1DA0"/>
    <w:rsid w:val="003C4461"/>
    <w:rsid w:val="003D18A2"/>
    <w:rsid w:val="003D1C62"/>
    <w:rsid w:val="003E34DA"/>
    <w:rsid w:val="003E3AC8"/>
    <w:rsid w:val="003E67A4"/>
    <w:rsid w:val="003F3CC4"/>
    <w:rsid w:val="003F6C0F"/>
    <w:rsid w:val="004045F0"/>
    <w:rsid w:val="00404720"/>
    <w:rsid w:val="004142AD"/>
    <w:rsid w:val="00415B78"/>
    <w:rsid w:val="00422066"/>
    <w:rsid w:val="004227AC"/>
    <w:rsid w:val="00424A41"/>
    <w:rsid w:val="00431842"/>
    <w:rsid w:val="00431D66"/>
    <w:rsid w:val="004322D9"/>
    <w:rsid w:val="00440812"/>
    <w:rsid w:val="00446E98"/>
    <w:rsid w:val="004516C5"/>
    <w:rsid w:val="0045411F"/>
    <w:rsid w:val="00454B58"/>
    <w:rsid w:val="0045549E"/>
    <w:rsid w:val="00466893"/>
    <w:rsid w:val="004722A4"/>
    <w:rsid w:val="00476773"/>
    <w:rsid w:val="004830DE"/>
    <w:rsid w:val="00484679"/>
    <w:rsid w:val="004849D2"/>
    <w:rsid w:val="0049145F"/>
    <w:rsid w:val="00492478"/>
    <w:rsid w:val="00493F01"/>
    <w:rsid w:val="004A1BE5"/>
    <w:rsid w:val="004A3F71"/>
    <w:rsid w:val="004A47D1"/>
    <w:rsid w:val="004A4D8E"/>
    <w:rsid w:val="004A6954"/>
    <w:rsid w:val="004B05C1"/>
    <w:rsid w:val="004B0DD9"/>
    <w:rsid w:val="004C1320"/>
    <w:rsid w:val="004D3C53"/>
    <w:rsid w:val="004E039D"/>
    <w:rsid w:val="004E3E57"/>
    <w:rsid w:val="004E6F13"/>
    <w:rsid w:val="004E7432"/>
    <w:rsid w:val="004F4626"/>
    <w:rsid w:val="004F6B79"/>
    <w:rsid w:val="005013CA"/>
    <w:rsid w:val="00512C19"/>
    <w:rsid w:val="0051789F"/>
    <w:rsid w:val="00523CF8"/>
    <w:rsid w:val="005314A9"/>
    <w:rsid w:val="0053432B"/>
    <w:rsid w:val="00547B71"/>
    <w:rsid w:val="00561D5B"/>
    <w:rsid w:val="00563FDE"/>
    <w:rsid w:val="00582BB8"/>
    <w:rsid w:val="00582C2C"/>
    <w:rsid w:val="00594494"/>
    <w:rsid w:val="00596704"/>
    <w:rsid w:val="005A1224"/>
    <w:rsid w:val="005A18B7"/>
    <w:rsid w:val="005A2F60"/>
    <w:rsid w:val="005C0A3D"/>
    <w:rsid w:val="005C5DBE"/>
    <w:rsid w:val="005D3516"/>
    <w:rsid w:val="005D43BB"/>
    <w:rsid w:val="005D6381"/>
    <w:rsid w:val="005E2911"/>
    <w:rsid w:val="005F0C7E"/>
    <w:rsid w:val="00602089"/>
    <w:rsid w:val="0060622F"/>
    <w:rsid w:val="00607AD5"/>
    <w:rsid w:val="00610030"/>
    <w:rsid w:val="00611296"/>
    <w:rsid w:val="00612D75"/>
    <w:rsid w:val="00615CB6"/>
    <w:rsid w:val="00647692"/>
    <w:rsid w:val="0065227E"/>
    <w:rsid w:val="0065410F"/>
    <w:rsid w:val="006546CB"/>
    <w:rsid w:val="00660AC4"/>
    <w:rsid w:val="006664DE"/>
    <w:rsid w:val="00672FD6"/>
    <w:rsid w:val="006736BC"/>
    <w:rsid w:val="00675D9B"/>
    <w:rsid w:val="00681C66"/>
    <w:rsid w:val="00686813"/>
    <w:rsid w:val="00695B61"/>
    <w:rsid w:val="00697442"/>
    <w:rsid w:val="006A40F6"/>
    <w:rsid w:val="006B0407"/>
    <w:rsid w:val="006B551D"/>
    <w:rsid w:val="006B6DA3"/>
    <w:rsid w:val="006C0688"/>
    <w:rsid w:val="006C2884"/>
    <w:rsid w:val="006C2BEE"/>
    <w:rsid w:val="006C3599"/>
    <w:rsid w:val="006C5A35"/>
    <w:rsid w:val="006D4184"/>
    <w:rsid w:val="006D46C1"/>
    <w:rsid w:val="006E28BD"/>
    <w:rsid w:val="006F6071"/>
    <w:rsid w:val="00703ABF"/>
    <w:rsid w:val="00707DE8"/>
    <w:rsid w:val="00710E42"/>
    <w:rsid w:val="00711171"/>
    <w:rsid w:val="00722E0C"/>
    <w:rsid w:val="00736E49"/>
    <w:rsid w:val="00743646"/>
    <w:rsid w:val="007460B0"/>
    <w:rsid w:val="0075386E"/>
    <w:rsid w:val="00753D24"/>
    <w:rsid w:val="00754027"/>
    <w:rsid w:val="00755B32"/>
    <w:rsid w:val="00757814"/>
    <w:rsid w:val="00760E2E"/>
    <w:rsid w:val="0077383E"/>
    <w:rsid w:val="00781709"/>
    <w:rsid w:val="0078382F"/>
    <w:rsid w:val="007A5120"/>
    <w:rsid w:val="007B4B91"/>
    <w:rsid w:val="007C21A9"/>
    <w:rsid w:val="007C2480"/>
    <w:rsid w:val="007C5475"/>
    <w:rsid w:val="007D079E"/>
    <w:rsid w:val="007D4040"/>
    <w:rsid w:val="007D41B8"/>
    <w:rsid w:val="007E3A02"/>
    <w:rsid w:val="007F2930"/>
    <w:rsid w:val="008068E0"/>
    <w:rsid w:val="0080767D"/>
    <w:rsid w:val="00824785"/>
    <w:rsid w:val="00825790"/>
    <w:rsid w:val="00832C06"/>
    <w:rsid w:val="008334A2"/>
    <w:rsid w:val="008349C1"/>
    <w:rsid w:val="00835853"/>
    <w:rsid w:val="00836D23"/>
    <w:rsid w:val="00841C2A"/>
    <w:rsid w:val="00847D36"/>
    <w:rsid w:val="00853937"/>
    <w:rsid w:val="00864E56"/>
    <w:rsid w:val="00866262"/>
    <w:rsid w:val="00874872"/>
    <w:rsid w:val="00875A1C"/>
    <w:rsid w:val="0087794B"/>
    <w:rsid w:val="008868E4"/>
    <w:rsid w:val="00890EA4"/>
    <w:rsid w:val="00895967"/>
    <w:rsid w:val="008A33AE"/>
    <w:rsid w:val="008A412C"/>
    <w:rsid w:val="008A7A1A"/>
    <w:rsid w:val="008B3073"/>
    <w:rsid w:val="008B4D6D"/>
    <w:rsid w:val="008C5C38"/>
    <w:rsid w:val="008C6006"/>
    <w:rsid w:val="008C670A"/>
    <w:rsid w:val="008C705E"/>
    <w:rsid w:val="008E04C6"/>
    <w:rsid w:val="008E074F"/>
    <w:rsid w:val="008E09E7"/>
    <w:rsid w:val="008E4CDA"/>
    <w:rsid w:val="008E635A"/>
    <w:rsid w:val="008E78C1"/>
    <w:rsid w:val="008E7CD5"/>
    <w:rsid w:val="008F18A0"/>
    <w:rsid w:val="008F3C57"/>
    <w:rsid w:val="008F4762"/>
    <w:rsid w:val="008F5884"/>
    <w:rsid w:val="008F5EC9"/>
    <w:rsid w:val="00905624"/>
    <w:rsid w:val="00911235"/>
    <w:rsid w:val="0092014A"/>
    <w:rsid w:val="00920503"/>
    <w:rsid w:val="00922CC0"/>
    <w:rsid w:val="00924EF2"/>
    <w:rsid w:val="0093065B"/>
    <w:rsid w:val="00935E07"/>
    <w:rsid w:val="00941116"/>
    <w:rsid w:val="00941F99"/>
    <w:rsid w:val="00946403"/>
    <w:rsid w:val="00946B1F"/>
    <w:rsid w:val="00946F82"/>
    <w:rsid w:val="00961094"/>
    <w:rsid w:val="009741F0"/>
    <w:rsid w:val="0097508C"/>
    <w:rsid w:val="00976824"/>
    <w:rsid w:val="00985209"/>
    <w:rsid w:val="00987090"/>
    <w:rsid w:val="009871DA"/>
    <w:rsid w:val="009A55B1"/>
    <w:rsid w:val="009B77E0"/>
    <w:rsid w:val="009D3051"/>
    <w:rsid w:val="009D4858"/>
    <w:rsid w:val="009D5532"/>
    <w:rsid w:val="00A022D3"/>
    <w:rsid w:val="00A0538A"/>
    <w:rsid w:val="00A063A1"/>
    <w:rsid w:val="00A07110"/>
    <w:rsid w:val="00A10C14"/>
    <w:rsid w:val="00A202DA"/>
    <w:rsid w:val="00A23010"/>
    <w:rsid w:val="00A26040"/>
    <w:rsid w:val="00A2745F"/>
    <w:rsid w:val="00A3035F"/>
    <w:rsid w:val="00A30EB4"/>
    <w:rsid w:val="00A36B18"/>
    <w:rsid w:val="00A42418"/>
    <w:rsid w:val="00A42766"/>
    <w:rsid w:val="00A44574"/>
    <w:rsid w:val="00A5217E"/>
    <w:rsid w:val="00A52ECF"/>
    <w:rsid w:val="00A63D82"/>
    <w:rsid w:val="00A64285"/>
    <w:rsid w:val="00A65399"/>
    <w:rsid w:val="00A74707"/>
    <w:rsid w:val="00A76597"/>
    <w:rsid w:val="00A80620"/>
    <w:rsid w:val="00A80E43"/>
    <w:rsid w:val="00A80F0E"/>
    <w:rsid w:val="00A82EF9"/>
    <w:rsid w:val="00A8456E"/>
    <w:rsid w:val="00A903CD"/>
    <w:rsid w:val="00A93A15"/>
    <w:rsid w:val="00A969C0"/>
    <w:rsid w:val="00AA6F9A"/>
    <w:rsid w:val="00AB3357"/>
    <w:rsid w:val="00AB48C8"/>
    <w:rsid w:val="00AC2547"/>
    <w:rsid w:val="00AC3FB8"/>
    <w:rsid w:val="00AD1430"/>
    <w:rsid w:val="00AD5735"/>
    <w:rsid w:val="00AD5753"/>
    <w:rsid w:val="00AE0F41"/>
    <w:rsid w:val="00AF130E"/>
    <w:rsid w:val="00AF4613"/>
    <w:rsid w:val="00AF6878"/>
    <w:rsid w:val="00B45337"/>
    <w:rsid w:val="00B4624C"/>
    <w:rsid w:val="00B4778A"/>
    <w:rsid w:val="00B47D7C"/>
    <w:rsid w:val="00B5258D"/>
    <w:rsid w:val="00B55613"/>
    <w:rsid w:val="00B55AD1"/>
    <w:rsid w:val="00B560DD"/>
    <w:rsid w:val="00B6047A"/>
    <w:rsid w:val="00B83C20"/>
    <w:rsid w:val="00B86A67"/>
    <w:rsid w:val="00B93AB4"/>
    <w:rsid w:val="00B966EE"/>
    <w:rsid w:val="00BA3838"/>
    <w:rsid w:val="00BB3BE7"/>
    <w:rsid w:val="00BB5695"/>
    <w:rsid w:val="00BB614A"/>
    <w:rsid w:val="00BC04FA"/>
    <w:rsid w:val="00BC0896"/>
    <w:rsid w:val="00BC1560"/>
    <w:rsid w:val="00BC260D"/>
    <w:rsid w:val="00BC2D3A"/>
    <w:rsid w:val="00BC4DD6"/>
    <w:rsid w:val="00BC690C"/>
    <w:rsid w:val="00BD3CD3"/>
    <w:rsid w:val="00BD48E2"/>
    <w:rsid w:val="00BD5E76"/>
    <w:rsid w:val="00BD6212"/>
    <w:rsid w:val="00BE3446"/>
    <w:rsid w:val="00BE7EE8"/>
    <w:rsid w:val="00BF03CD"/>
    <w:rsid w:val="00BF2139"/>
    <w:rsid w:val="00BF37D2"/>
    <w:rsid w:val="00C00AA7"/>
    <w:rsid w:val="00C051E0"/>
    <w:rsid w:val="00C10F00"/>
    <w:rsid w:val="00C12665"/>
    <w:rsid w:val="00C141AC"/>
    <w:rsid w:val="00C21BF9"/>
    <w:rsid w:val="00C222D3"/>
    <w:rsid w:val="00C323C9"/>
    <w:rsid w:val="00C6204E"/>
    <w:rsid w:val="00C675C5"/>
    <w:rsid w:val="00C76EA4"/>
    <w:rsid w:val="00C87179"/>
    <w:rsid w:val="00C92118"/>
    <w:rsid w:val="00C96988"/>
    <w:rsid w:val="00C97E91"/>
    <w:rsid w:val="00CD6621"/>
    <w:rsid w:val="00CE1234"/>
    <w:rsid w:val="00CE1A83"/>
    <w:rsid w:val="00CE6680"/>
    <w:rsid w:val="00CE6F48"/>
    <w:rsid w:val="00D02D55"/>
    <w:rsid w:val="00D1141E"/>
    <w:rsid w:val="00D12438"/>
    <w:rsid w:val="00D12D81"/>
    <w:rsid w:val="00D1609D"/>
    <w:rsid w:val="00D22263"/>
    <w:rsid w:val="00D325FA"/>
    <w:rsid w:val="00D43276"/>
    <w:rsid w:val="00D45414"/>
    <w:rsid w:val="00D46EA0"/>
    <w:rsid w:val="00D53C87"/>
    <w:rsid w:val="00D53F6D"/>
    <w:rsid w:val="00D605CC"/>
    <w:rsid w:val="00D609D8"/>
    <w:rsid w:val="00D64F3B"/>
    <w:rsid w:val="00D87F48"/>
    <w:rsid w:val="00D94668"/>
    <w:rsid w:val="00DB200A"/>
    <w:rsid w:val="00DB3AD0"/>
    <w:rsid w:val="00DB4040"/>
    <w:rsid w:val="00DB4493"/>
    <w:rsid w:val="00DB6A1A"/>
    <w:rsid w:val="00DB79D5"/>
    <w:rsid w:val="00DC4226"/>
    <w:rsid w:val="00DC7DD9"/>
    <w:rsid w:val="00DF007E"/>
    <w:rsid w:val="00DF6643"/>
    <w:rsid w:val="00E02196"/>
    <w:rsid w:val="00E04802"/>
    <w:rsid w:val="00E12FAD"/>
    <w:rsid w:val="00E1676F"/>
    <w:rsid w:val="00E21721"/>
    <w:rsid w:val="00E364EB"/>
    <w:rsid w:val="00E36EAD"/>
    <w:rsid w:val="00E47003"/>
    <w:rsid w:val="00E534AA"/>
    <w:rsid w:val="00E55EDC"/>
    <w:rsid w:val="00E57547"/>
    <w:rsid w:val="00E60484"/>
    <w:rsid w:val="00E61CBB"/>
    <w:rsid w:val="00E63723"/>
    <w:rsid w:val="00E64AD5"/>
    <w:rsid w:val="00E66EDC"/>
    <w:rsid w:val="00E75B09"/>
    <w:rsid w:val="00E7780E"/>
    <w:rsid w:val="00E91083"/>
    <w:rsid w:val="00E93AC8"/>
    <w:rsid w:val="00E95149"/>
    <w:rsid w:val="00EA071F"/>
    <w:rsid w:val="00EA5D0A"/>
    <w:rsid w:val="00EB0152"/>
    <w:rsid w:val="00EB2C35"/>
    <w:rsid w:val="00EB6B14"/>
    <w:rsid w:val="00EC32A3"/>
    <w:rsid w:val="00EC4A66"/>
    <w:rsid w:val="00ED1E46"/>
    <w:rsid w:val="00EE05B1"/>
    <w:rsid w:val="00EE4CF8"/>
    <w:rsid w:val="00F024C3"/>
    <w:rsid w:val="00F07A5C"/>
    <w:rsid w:val="00F14FCA"/>
    <w:rsid w:val="00F20679"/>
    <w:rsid w:val="00F25413"/>
    <w:rsid w:val="00F363EE"/>
    <w:rsid w:val="00F371C4"/>
    <w:rsid w:val="00F52EF4"/>
    <w:rsid w:val="00F56CC6"/>
    <w:rsid w:val="00F6234F"/>
    <w:rsid w:val="00F63971"/>
    <w:rsid w:val="00F80920"/>
    <w:rsid w:val="00F8416E"/>
    <w:rsid w:val="00F84D7F"/>
    <w:rsid w:val="00F92E47"/>
    <w:rsid w:val="00F946FB"/>
    <w:rsid w:val="00FA2625"/>
    <w:rsid w:val="00FA5990"/>
    <w:rsid w:val="00FA5EFF"/>
    <w:rsid w:val="00FB00ED"/>
    <w:rsid w:val="00FB0C86"/>
    <w:rsid w:val="00FB2C6D"/>
    <w:rsid w:val="00FB4EF3"/>
    <w:rsid w:val="00FC1762"/>
    <w:rsid w:val="00FC1DF1"/>
    <w:rsid w:val="00FD7D92"/>
    <w:rsid w:val="00FE4FF3"/>
    <w:rsid w:val="00FE6F49"/>
    <w:rsid w:val="00FF2025"/>
    <w:rsid w:val="00FF3EAC"/>
    <w:rsid w:val="021C1A07"/>
    <w:rsid w:val="031F6CAB"/>
    <w:rsid w:val="03731FB8"/>
    <w:rsid w:val="045A6A33"/>
    <w:rsid w:val="058A4BA6"/>
    <w:rsid w:val="0A5F6E7D"/>
    <w:rsid w:val="0C4550C9"/>
    <w:rsid w:val="0D6F3717"/>
    <w:rsid w:val="0FE1571A"/>
    <w:rsid w:val="124D3615"/>
    <w:rsid w:val="15ED4A05"/>
    <w:rsid w:val="171B1BF4"/>
    <w:rsid w:val="1CA4418A"/>
    <w:rsid w:val="1D1A4575"/>
    <w:rsid w:val="1D4921A4"/>
    <w:rsid w:val="1F102085"/>
    <w:rsid w:val="1F8232BD"/>
    <w:rsid w:val="21E06620"/>
    <w:rsid w:val="230D1610"/>
    <w:rsid w:val="23DE0664"/>
    <w:rsid w:val="24F35FAE"/>
    <w:rsid w:val="250B3654"/>
    <w:rsid w:val="2AFA29CC"/>
    <w:rsid w:val="2DA9348E"/>
    <w:rsid w:val="2EA3508F"/>
    <w:rsid w:val="2FD00080"/>
    <w:rsid w:val="30A070D3"/>
    <w:rsid w:val="31B54A1D"/>
    <w:rsid w:val="31CD20C4"/>
    <w:rsid w:val="328208EE"/>
    <w:rsid w:val="33B36A61"/>
    <w:rsid w:val="349E665E"/>
    <w:rsid w:val="37B05FEC"/>
    <w:rsid w:val="3A0045B7"/>
    <w:rsid w:val="3B653AFE"/>
    <w:rsid w:val="3C926AEF"/>
    <w:rsid w:val="3D635B43"/>
    <w:rsid w:val="3E78348C"/>
    <w:rsid w:val="416050CE"/>
    <w:rsid w:val="42FF5867"/>
    <w:rsid w:val="44734A5C"/>
    <w:rsid w:val="448B2102"/>
    <w:rsid w:val="457175B9"/>
    <w:rsid w:val="46706AA0"/>
    <w:rsid w:val="46D81947"/>
    <w:rsid w:val="4828256E"/>
    <w:rsid w:val="4955555E"/>
    <w:rsid w:val="4E233B3D"/>
    <w:rsid w:val="50205B81"/>
    <w:rsid w:val="513534CB"/>
    <w:rsid w:val="519D6372"/>
    <w:rsid w:val="55C90F93"/>
    <w:rsid w:val="56B1784D"/>
    <w:rsid w:val="59B853BE"/>
    <w:rsid w:val="5AE625AD"/>
    <w:rsid w:val="5C12559D"/>
    <w:rsid w:val="5DF81F3B"/>
    <w:rsid w:val="5FB05A09"/>
    <w:rsid w:val="639F01FD"/>
    <w:rsid w:val="63F3350A"/>
    <w:rsid w:val="660A60F8"/>
    <w:rsid w:val="6808013C"/>
    <w:rsid w:val="69EE4AD9"/>
    <w:rsid w:val="6D640908"/>
    <w:rsid w:val="6DA325EB"/>
    <w:rsid w:val="70B51F79"/>
    <w:rsid w:val="74CB6BAB"/>
    <w:rsid w:val="76B03549"/>
    <w:rsid w:val="78C86137"/>
    <w:rsid w:val="7B263697"/>
    <w:rsid w:val="7E5E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ii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35C6"/>
  <w15:docId w15:val="{D8496A91-FAAF-43AD-8F93-22EC59D8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Vrinda"/>
        <w:lang w:val="en-SG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C64"/>
    <w:pPr>
      <w:spacing w:after="160" w:line="259" w:lineRule="auto"/>
      <w:pPrChange w:id="0" w:author="Burhan Uddin" w:date="2025-04-21T09:42:00Z">
        <w:pPr>
          <w:spacing w:after="160" w:line="259" w:lineRule="auto"/>
        </w:pPr>
      </w:pPrChange>
    </w:pPr>
    <w:rPr>
      <w:sz w:val="22"/>
      <w:szCs w:val="22"/>
      <w:lang w:val="en-US" w:eastAsia="en-US"/>
      <w:rPrChange w:id="0" w:author="Burhan Uddin" w:date="2025-04-21T09:42:00Z"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rPrChange>
    </w:rPr>
  </w:style>
  <w:style w:type="paragraph" w:styleId="Heading1">
    <w:name w:val="heading 1"/>
    <w:basedOn w:val="Normal"/>
    <w:next w:val="Normal"/>
    <w:link w:val="Heading1Char"/>
    <w:uiPriority w:val="9"/>
    <w:qFormat/>
    <w:rsid w:val="00175C64"/>
    <w:pPr>
      <w:keepNext/>
      <w:keepLines/>
      <w:spacing w:before="240" w:after="0"/>
      <w:outlineLvl w:val="0"/>
      <w:pPrChange w:id="1" w:author="Burhan Uddin" w:date="2025-04-21T09:42:00Z">
        <w:pPr>
          <w:keepNext/>
          <w:keepLines/>
          <w:spacing w:before="240" w:line="259" w:lineRule="auto"/>
          <w:outlineLvl w:val="0"/>
        </w:pPr>
      </w:pPrChange>
    </w:pPr>
    <w:rPr>
      <w:rFonts w:ascii="Calibri Light" w:eastAsia="Times New Roman" w:hAnsi="Calibri Light"/>
      <w:color w:val="2E74B5"/>
      <w:sz w:val="32"/>
      <w:szCs w:val="32"/>
      <w:rPrChange w:id="1" w:author="Burhan Uddin" w:date="2025-04-21T09:42:00Z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 w:eastAsia="en-US" w:bidi="ar-SA"/>
        </w:rPr>
      </w:rPrChang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175C64"/>
    <w:pPr>
      <w:tabs>
        <w:tab w:val="center" w:pos="4680"/>
        <w:tab w:val="right" w:pos="9360"/>
      </w:tabs>
      <w:spacing w:after="0" w:line="240" w:lineRule="auto"/>
      <w:pPrChange w:id="2" w:author="Burhan Uddin" w:date="2025-04-21T09:42:00Z">
        <w:pPr>
          <w:tabs>
            <w:tab w:val="center" w:pos="4680"/>
            <w:tab w:val="right" w:pos="9360"/>
          </w:tabs>
        </w:pPr>
      </w:pPrChange>
    </w:pPr>
    <w:rPr>
      <w:kern w:val="2"/>
      <w:rPrChange w:id="2" w:author="Burhan Uddin" w:date="2025-04-21T09:42:00Z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</w:rPrChange>
    </w:rPr>
  </w:style>
  <w:style w:type="paragraph" w:styleId="Header">
    <w:name w:val="header"/>
    <w:basedOn w:val="Normal"/>
    <w:link w:val="HeaderChar"/>
    <w:uiPriority w:val="99"/>
    <w:unhideWhenUsed/>
    <w:qFormat/>
    <w:rsid w:val="00175C64"/>
    <w:pPr>
      <w:tabs>
        <w:tab w:val="center" w:pos="4680"/>
        <w:tab w:val="right" w:pos="9360"/>
      </w:tabs>
      <w:spacing w:after="0" w:line="240" w:lineRule="auto"/>
      <w:pPrChange w:id="3" w:author="Burhan Uddin" w:date="2025-04-21T09:42:00Z">
        <w:pPr>
          <w:tabs>
            <w:tab w:val="center" w:pos="4680"/>
            <w:tab w:val="right" w:pos="9360"/>
          </w:tabs>
        </w:pPr>
      </w:pPrChange>
    </w:pPr>
    <w:rPr>
      <w:kern w:val="2"/>
      <w:rPrChange w:id="3" w:author="Burhan Uddin" w:date="2025-04-21T09:42:00Z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</w:rPrChange>
    </w:rPr>
  </w:style>
  <w:style w:type="table" w:styleId="TableGrid">
    <w:name w:val="Table Grid"/>
    <w:basedOn w:val="TableNormal"/>
    <w:uiPriority w:val="39"/>
    <w:qFormat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75C64"/>
    <w:pPr>
      <w:pPrChange w:id="4" w:author="Burhan Uddin" w:date="2025-04-21T09:42:00Z">
        <w:pPr/>
      </w:pPrChange>
    </w:pPr>
    <w:rPr>
      <w:kern w:val="2"/>
      <w:sz w:val="22"/>
      <w:szCs w:val="22"/>
      <w:lang w:val="en-US" w:eastAsia="en-US"/>
      <w:rPrChange w:id="4" w:author="Burhan Uddin" w:date="2025-04-21T09:42:00Z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</w:rPrChange>
    </w:rPr>
  </w:style>
  <w:style w:type="character" w:customStyle="1" w:styleId="HeaderChar">
    <w:name w:val="Header Char"/>
    <w:link w:val="Header"/>
    <w:uiPriority w:val="99"/>
    <w:qFormat/>
    <w:rPr>
      <w:kern w:val="2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US" w:eastAsia="en-US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412C"/>
    <w:rPr>
      <w:rFonts w:ascii="Segoe UI" w:hAnsi="Segoe UI" w:cs="Segoe UI"/>
      <w:sz w:val="18"/>
      <w:szCs w:val="18"/>
      <w:lang w:bidi="ar-SA"/>
    </w:rPr>
  </w:style>
  <w:style w:type="paragraph" w:styleId="Revision">
    <w:name w:val="Revision"/>
    <w:hidden/>
    <w:uiPriority w:val="99"/>
    <w:semiHidden/>
    <w:rsid w:val="008A412C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03BD"/>
    <w:rPr>
      <w:kern w:val="2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223BD4"/>
    <w:rPr>
      <w:rFonts w:ascii="Calibri Light" w:eastAsia="Times New Roman" w:hAnsi="Calibri Light"/>
      <w:color w:val="2E74B5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C1ADA-B428-4469-9085-2B50BFAF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9036</Words>
  <Characters>51510</Characters>
  <Application>Microsoft Office Word</Application>
  <DocSecurity>0</DocSecurity>
  <Lines>429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Burhan Uddin</cp:lastModifiedBy>
  <cp:revision>2</cp:revision>
  <cp:lastPrinted>2025-04-21T04:16:00Z</cp:lastPrinted>
  <dcterms:created xsi:type="dcterms:W3CDTF">2025-04-21T04:24:00Z</dcterms:created>
  <dcterms:modified xsi:type="dcterms:W3CDTF">2025-04-21T04:24:00Z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896AC0A8D82B4BF996339E42FA3CDB9B_12</vt:lpwstr>
  </property>
</Properties>
</file>