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BDE53" w14:textId="3BEB8E9C" w:rsidR="00D30B13" w:rsidRPr="00707E90" w:rsidRDefault="00D30B13" w:rsidP="14B6B647">
      <w:pPr>
        <w:pStyle w:val="Headingnonumber"/>
        <w:spacing w:before="0"/>
        <w:rPr>
          <w:rFonts w:ascii="Arial Nova Light" w:hAnsi="Arial Nova Light"/>
        </w:rPr>
      </w:pPr>
      <w:bookmarkStart w:id="0" w:name="_Toc529885402"/>
      <w:bookmarkStart w:id="1" w:name="_Ref476125579"/>
      <w:r w:rsidRPr="00707E90">
        <w:rPr>
          <w:rFonts w:ascii="Arial Nova Light" w:hAnsi="Arial Nova Light"/>
        </w:rPr>
        <w:t>Standardized Crediting Framework (SCF)</w:t>
      </w:r>
      <w:r w:rsidR="58963374" w:rsidRPr="00707E90">
        <w:rPr>
          <w:rFonts w:ascii="Arial Nova Light" w:hAnsi="Arial Nova Light"/>
        </w:rPr>
        <w:t xml:space="preserve"> in </w:t>
      </w:r>
      <w:r w:rsidR="006427DE" w:rsidRPr="00707E90">
        <w:rPr>
          <w:rFonts w:ascii="Arial Nova Light" w:hAnsi="Arial Nova Light"/>
        </w:rPr>
        <w:t>Bangladesh</w:t>
      </w:r>
    </w:p>
    <w:p w14:paraId="24FF5C10" w14:textId="31AE7EFB" w:rsidR="00E069D3" w:rsidRPr="00707E90" w:rsidRDefault="00E069D3" w:rsidP="00E069D3">
      <w:pPr>
        <w:pStyle w:val="Headingnonumber"/>
        <w:rPr>
          <w:rFonts w:ascii="Arial Nova Light" w:hAnsi="Arial Nova Light"/>
        </w:rPr>
      </w:pPr>
      <w:bookmarkStart w:id="2" w:name="_Hlk519089058"/>
      <w:r w:rsidRPr="00707E90">
        <w:rPr>
          <w:rFonts w:ascii="Arial Nova Light" w:hAnsi="Arial Nova Light"/>
        </w:rPr>
        <w:t xml:space="preserve">Monitoring </w:t>
      </w:r>
      <w:r w:rsidR="00544142" w:rsidRPr="00707E90">
        <w:rPr>
          <w:rFonts w:ascii="Arial Nova Light" w:hAnsi="Arial Nova Light"/>
        </w:rPr>
        <w:t>r</w:t>
      </w:r>
      <w:r w:rsidRPr="00707E90">
        <w:rPr>
          <w:rFonts w:ascii="Arial Nova Light" w:hAnsi="Arial Nova Light"/>
        </w:rPr>
        <w:t xml:space="preserve">eport for </w:t>
      </w:r>
      <w:bookmarkEnd w:id="0"/>
      <w:bookmarkEnd w:id="2"/>
      <w:r w:rsidR="00544142" w:rsidRPr="00707E90">
        <w:rPr>
          <w:rFonts w:ascii="Arial Nova Light" w:hAnsi="Arial Nova Light"/>
        </w:rPr>
        <w:t>s</w:t>
      </w:r>
      <w:r w:rsidR="009F5015" w:rsidRPr="00707E90">
        <w:rPr>
          <w:rFonts w:ascii="Arial Nova Light" w:hAnsi="Arial Nova Light"/>
        </w:rPr>
        <w:t xml:space="preserve">olar </w:t>
      </w:r>
      <w:r w:rsidR="00544142" w:rsidRPr="00707E90">
        <w:rPr>
          <w:rFonts w:ascii="Arial Nova Light" w:hAnsi="Arial Nova Light"/>
        </w:rPr>
        <w:t>h</w:t>
      </w:r>
      <w:r w:rsidR="009F5015" w:rsidRPr="00707E90">
        <w:rPr>
          <w:rFonts w:ascii="Arial Nova Light" w:hAnsi="Arial Nova Light"/>
        </w:rPr>
        <w:t xml:space="preserve">ome </w:t>
      </w:r>
      <w:r w:rsidR="00544142" w:rsidRPr="00707E90">
        <w:rPr>
          <w:rFonts w:ascii="Arial Nova Light" w:hAnsi="Arial Nova Light"/>
        </w:rPr>
        <w:t>s</w:t>
      </w:r>
      <w:r w:rsidR="009F5015" w:rsidRPr="00707E90">
        <w:rPr>
          <w:rFonts w:ascii="Arial Nova Light" w:hAnsi="Arial Nova Light"/>
        </w:rPr>
        <w:t>ystems</w:t>
      </w:r>
    </w:p>
    <w:p w14:paraId="5683511B" w14:textId="637CCB63" w:rsidR="00683711" w:rsidRPr="00707E90" w:rsidRDefault="00683711" w:rsidP="1BFD5316">
      <w:pPr>
        <w:jc w:val="both"/>
        <w:rPr>
          <w:rFonts w:ascii="Arial Nova Light" w:hAnsi="Arial Nova Light"/>
          <w:i/>
          <w:iCs/>
        </w:rPr>
      </w:pPr>
      <w:r w:rsidRPr="1BFD5316">
        <w:rPr>
          <w:rFonts w:ascii="Arial Nova Light" w:hAnsi="Arial Nova Light"/>
          <w:i/>
          <w:iCs/>
        </w:rPr>
        <w:t>The document provides g</w:t>
      </w:r>
      <w:r w:rsidR="00E069D3" w:rsidRPr="1BFD5316">
        <w:rPr>
          <w:rFonts w:ascii="Arial Nova Light" w:hAnsi="Arial Nova Light"/>
          <w:i/>
          <w:iCs/>
        </w:rPr>
        <w:t>uidance</w:t>
      </w:r>
      <w:r w:rsidRPr="1BFD5316">
        <w:rPr>
          <w:rFonts w:ascii="Arial Nova Light" w:hAnsi="Arial Nova Light"/>
          <w:i/>
          <w:iCs/>
        </w:rPr>
        <w:t xml:space="preserve"> to the Activity Participant</w:t>
      </w:r>
      <w:r w:rsidRPr="1BFD5316">
        <w:rPr>
          <w:rStyle w:val="FootnoteReference"/>
          <w:rFonts w:ascii="Arial Nova Light" w:hAnsi="Arial Nova Light"/>
          <w:i/>
          <w:iCs/>
        </w:rPr>
        <w:footnoteReference w:id="2"/>
      </w:r>
      <w:r w:rsidR="00BF3CB4" w:rsidRPr="1BFD5316">
        <w:rPr>
          <w:rFonts w:ascii="Arial Nova Light" w:hAnsi="Arial Nova Light"/>
          <w:i/>
          <w:iCs/>
        </w:rPr>
        <w:t xml:space="preserve"> who is responsible for conducting monitoring activities</w:t>
      </w:r>
      <w:r w:rsidR="009C5901" w:rsidRPr="1BFD5316">
        <w:rPr>
          <w:rFonts w:ascii="Arial Nova Light" w:hAnsi="Arial Nova Light"/>
          <w:i/>
          <w:iCs/>
        </w:rPr>
        <w:t xml:space="preserve"> of the mitigation activity. </w:t>
      </w:r>
      <w:r w:rsidR="003C2DF3" w:rsidRPr="1BFD5316">
        <w:rPr>
          <w:rFonts w:ascii="Arial Nova Light" w:hAnsi="Arial Nova Light"/>
          <w:i/>
          <w:iCs/>
        </w:rPr>
        <w:t>The Activity Participant select</w:t>
      </w:r>
      <w:r w:rsidR="00EC082B" w:rsidRPr="1BFD5316">
        <w:rPr>
          <w:rFonts w:ascii="Arial Nova Light" w:hAnsi="Arial Nova Light"/>
          <w:i/>
          <w:iCs/>
        </w:rPr>
        <w:t>s</w:t>
      </w:r>
      <w:r w:rsidR="00FE0698" w:rsidRPr="1BFD5316">
        <w:rPr>
          <w:rFonts w:ascii="Arial Nova Light" w:hAnsi="Arial Nova Light"/>
          <w:i/>
          <w:iCs/>
        </w:rPr>
        <w:t xml:space="preserve"> a verifier from the </w:t>
      </w:r>
      <w:r w:rsidR="00AA6A3E" w:rsidRPr="1BFD5316">
        <w:rPr>
          <w:rFonts w:ascii="Arial Nova Light" w:hAnsi="Arial Nova Light"/>
          <w:i/>
          <w:iCs/>
        </w:rPr>
        <w:t xml:space="preserve">potential </w:t>
      </w:r>
      <w:r w:rsidR="00FE0698" w:rsidRPr="1BFD5316">
        <w:rPr>
          <w:rFonts w:ascii="Arial Nova Light" w:hAnsi="Arial Nova Light"/>
          <w:i/>
          <w:iCs/>
        </w:rPr>
        <w:t>Validation/Verification Bodies (VVB)</w:t>
      </w:r>
      <w:r w:rsidR="00AA6A3E" w:rsidRPr="1BFD5316">
        <w:rPr>
          <w:rFonts w:ascii="Arial Nova Light" w:hAnsi="Arial Nova Light"/>
          <w:i/>
          <w:iCs/>
        </w:rPr>
        <w:t xml:space="preserve"> specified in the Program Standard</w:t>
      </w:r>
      <w:r w:rsidR="003C2DF3" w:rsidRPr="1BFD5316">
        <w:rPr>
          <w:rFonts w:ascii="Arial Nova Light" w:hAnsi="Arial Nova Light"/>
          <w:i/>
          <w:iCs/>
        </w:rPr>
        <w:t xml:space="preserve"> and </w:t>
      </w:r>
      <w:r w:rsidR="00FE0698" w:rsidRPr="1BFD5316">
        <w:rPr>
          <w:rFonts w:ascii="Arial Nova Light" w:hAnsi="Arial Nova Light"/>
          <w:i/>
          <w:iCs/>
        </w:rPr>
        <w:t>inform</w:t>
      </w:r>
      <w:r w:rsidR="00AA6A3E" w:rsidRPr="1BFD5316">
        <w:rPr>
          <w:rFonts w:ascii="Arial Nova Light" w:hAnsi="Arial Nova Light"/>
          <w:i/>
          <w:iCs/>
        </w:rPr>
        <w:t>s the</w:t>
      </w:r>
      <w:r w:rsidR="00FE0698" w:rsidRPr="1BFD5316">
        <w:rPr>
          <w:rFonts w:ascii="Arial Nova Light" w:hAnsi="Arial Nova Light"/>
          <w:i/>
          <w:iCs/>
        </w:rPr>
        <w:t xml:space="preserve"> A6 DNA secretariat when the verifier is appointed</w:t>
      </w:r>
      <w:r w:rsidR="003C2DF3" w:rsidRPr="1BFD5316">
        <w:rPr>
          <w:rFonts w:ascii="Arial Nova Light" w:hAnsi="Arial Nova Light"/>
          <w:i/>
          <w:iCs/>
        </w:rPr>
        <w:t xml:space="preserve"> </w:t>
      </w:r>
      <w:r w:rsidR="009C5901" w:rsidRPr="1BFD5316">
        <w:rPr>
          <w:rFonts w:ascii="Arial Nova Light" w:hAnsi="Arial Nova Light"/>
          <w:i/>
          <w:iCs/>
        </w:rPr>
        <w:t>Once the Monitoring Report is complete, the Activity Participa</w:t>
      </w:r>
      <w:r w:rsidR="00FA1B8A" w:rsidRPr="1BFD5316">
        <w:rPr>
          <w:rFonts w:ascii="Arial Nova Light" w:hAnsi="Arial Nova Light"/>
          <w:i/>
          <w:iCs/>
        </w:rPr>
        <w:t xml:space="preserve">nt </w:t>
      </w:r>
      <w:r w:rsidR="009C5901" w:rsidRPr="1BFD5316">
        <w:rPr>
          <w:rFonts w:ascii="Arial Nova Light" w:hAnsi="Arial Nova Light"/>
          <w:i/>
          <w:iCs/>
        </w:rPr>
        <w:t>submit</w:t>
      </w:r>
      <w:r w:rsidR="00BC7822">
        <w:rPr>
          <w:rFonts w:ascii="Arial Nova Light" w:hAnsi="Arial Nova Light"/>
          <w:i/>
          <w:iCs/>
        </w:rPr>
        <w:t>s</w:t>
      </w:r>
      <w:r w:rsidR="009C5901" w:rsidRPr="1BFD5316">
        <w:rPr>
          <w:rFonts w:ascii="Arial Nova Light" w:hAnsi="Arial Nova Light"/>
          <w:i/>
          <w:iCs/>
        </w:rPr>
        <w:t xml:space="preserve"> it to the approved independent </w:t>
      </w:r>
      <w:r w:rsidR="007634F4" w:rsidRPr="1BFD5316">
        <w:rPr>
          <w:rFonts w:ascii="Arial Nova Light" w:hAnsi="Arial Nova Light"/>
          <w:i/>
          <w:iCs/>
        </w:rPr>
        <w:t>third-party</w:t>
      </w:r>
      <w:r w:rsidR="009C5901" w:rsidRPr="1BFD5316">
        <w:rPr>
          <w:rFonts w:ascii="Arial Nova Light" w:hAnsi="Arial Nova Light"/>
          <w:i/>
          <w:iCs/>
        </w:rPr>
        <w:t xml:space="preserve"> verifier to start the verification process.</w:t>
      </w:r>
    </w:p>
    <w:p w14:paraId="737B965E" w14:textId="749F6C70" w:rsidR="00E069D3" w:rsidRPr="00707E90" w:rsidRDefault="009C5901" w:rsidP="004C1F25">
      <w:pPr>
        <w:jc w:val="both"/>
        <w:rPr>
          <w:rFonts w:ascii="Arial Nova Light" w:hAnsi="Arial Nova Light"/>
          <w:i/>
        </w:rPr>
      </w:pPr>
      <w:r w:rsidRPr="00707E90">
        <w:rPr>
          <w:rFonts w:ascii="Arial Nova Light" w:hAnsi="Arial Nova Light"/>
          <w:i/>
        </w:rPr>
        <w:t>Guidance on</w:t>
      </w:r>
      <w:r w:rsidR="00E069D3" w:rsidRPr="00707E90">
        <w:rPr>
          <w:rFonts w:ascii="Arial Nova Light" w:hAnsi="Arial Nova Light"/>
          <w:i/>
        </w:rPr>
        <w:t xml:space="preserve"> how to complete this template is provided in the Annex</w:t>
      </w:r>
      <w:r w:rsidR="00A900A8" w:rsidRPr="00707E90">
        <w:rPr>
          <w:rFonts w:ascii="Arial Nova Light" w:hAnsi="Arial Nova Light"/>
          <w:i/>
        </w:rPr>
        <w:t>. T</w:t>
      </w:r>
      <w:r w:rsidR="007634F4" w:rsidRPr="00707E90">
        <w:rPr>
          <w:rFonts w:ascii="Arial Nova Light" w:hAnsi="Arial Nova Light"/>
          <w:i/>
        </w:rPr>
        <w:t xml:space="preserve">he Annex should be deleted </w:t>
      </w:r>
      <w:r w:rsidR="00E069D3" w:rsidRPr="00707E90">
        <w:rPr>
          <w:rFonts w:ascii="Arial Nova Light" w:hAnsi="Arial Nova Light"/>
          <w:i/>
        </w:rPr>
        <w:t>prior to submission.</w:t>
      </w:r>
    </w:p>
    <w:tbl>
      <w:tblPr>
        <w:tblStyle w:val="TableGrid"/>
        <w:tblW w:w="6738" w:type="dxa"/>
        <w:tblLook w:val="04A0" w:firstRow="1" w:lastRow="0" w:firstColumn="1" w:lastColumn="0" w:noHBand="0" w:noVBand="1"/>
      </w:tblPr>
      <w:tblGrid>
        <w:gridCol w:w="1908"/>
        <w:gridCol w:w="1430"/>
        <w:gridCol w:w="1630"/>
        <w:gridCol w:w="1770"/>
      </w:tblGrid>
      <w:tr w:rsidR="002D263B" w:rsidRPr="00707E90" w14:paraId="628A284B" w14:textId="77777777" w:rsidTr="167D2218">
        <w:tc>
          <w:tcPr>
            <w:tcW w:w="1908" w:type="dxa"/>
          </w:tcPr>
          <w:p w14:paraId="48A7167F" w14:textId="104CFF7D" w:rsidR="002D263B" w:rsidRPr="00707E90" w:rsidRDefault="00C20998" w:rsidP="008E38EB">
            <w:pPr>
              <w:spacing w:before="20" w:after="20"/>
              <w:rPr>
                <w:rFonts w:ascii="Arial Nova Light" w:hAnsi="Arial Nova Light"/>
                <w:b/>
                <w:szCs w:val="20"/>
              </w:rPr>
            </w:pPr>
            <w:r>
              <w:rPr>
                <w:rFonts w:ascii="Arial Nova Light" w:hAnsi="Arial Nova Light"/>
                <w:b/>
                <w:szCs w:val="20"/>
              </w:rPr>
              <w:t>Form</w:t>
            </w:r>
            <w:r w:rsidR="00FB4F25" w:rsidRPr="00707E90">
              <w:rPr>
                <w:rFonts w:ascii="Arial Nova Light" w:hAnsi="Arial Nova Light"/>
                <w:b/>
                <w:szCs w:val="20"/>
              </w:rPr>
              <w:t xml:space="preserve"> </w:t>
            </w:r>
            <w:r w:rsidR="00544142" w:rsidRPr="00707E90">
              <w:rPr>
                <w:rFonts w:ascii="Arial Nova Light" w:hAnsi="Arial Nova Light"/>
                <w:b/>
                <w:szCs w:val="20"/>
              </w:rPr>
              <w:t>v</w:t>
            </w:r>
            <w:r w:rsidR="002D263B" w:rsidRPr="00707E90">
              <w:rPr>
                <w:rFonts w:ascii="Arial Nova Light" w:hAnsi="Arial Nova Light"/>
                <w:b/>
                <w:szCs w:val="20"/>
              </w:rPr>
              <w:t>ersion</w:t>
            </w:r>
          </w:p>
        </w:tc>
        <w:tc>
          <w:tcPr>
            <w:tcW w:w="1430" w:type="dxa"/>
          </w:tcPr>
          <w:p w14:paraId="4D16F089" w14:textId="76F1CDE2" w:rsidR="002D263B" w:rsidRPr="00707E90" w:rsidRDefault="009F5015" w:rsidP="008E38EB">
            <w:pPr>
              <w:spacing w:before="20" w:after="20"/>
              <w:rPr>
                <w:rFonts w:ascii="Arial Nova Light" w:hAnsi="Arial Nova Light"/>
                <w:szCs w:val="20"/>
              </w:rPr>
            </w:pPr>
            <w:r w:rsidRPr="00707E90">
              <w:rPr>
                <w:rFonts w:ascii="Arial Nova Light" w:hAnsi="Arial Nova Light"/>
                <w:szCs w:val="20"/>
              </w:rPr>
              <w:t>1</w:t>
            </w:r>
            <w:r w:rsidR="002A4DA9" w:rsidRPr="00707E90">
              <w:rPr>
                <w:rFonts w:ascii="Arial Nova Light" w:hAnsi="Arial Nova Light"/>
                <w:szCs w:val="20"/>
              </w:rPr>
              <w:t>.0</w:t>
            </w:r>
          </w:p>
        </w:tc>
        <w:tc>
          <w:tcPr>
            <w:tcW w:w="1630" w:type="dxa"/>
          </w:tcPr>
          <w:p w14:paraId="04168EEA" w14:textId="77777777" w:rsidR="002D263B" w:rsidRPr="00707E90" w:rsidRDefault="002D263B" w:rsidP="008E38EB">
            <w:pPr>
              <w:spacing w:before="20" w:after="20"/>
              <w:rPr>
                <w:rFonts w:ascii="Arial Nova Light" w:hAnsi="Arial Nova Light"/>
                <w:b/>
                <w:szCs w:val="20"/>
              </w:rPr>
            </w:pPr>
            <w:r w:rsidRPr="00707E90">
              <w:rPr>
                <w:rFonts w:ascii="Arial Nova Light" w:hAnsi="Arial Nova Light"/>
                <w:b/>
                <w:szCs w:val="20"/>
              </w:rPr>
              <w:t>Date approved</w:t>
            </w:r>
          </w:p>
        </w:tc>
        <w:tc>
          <w:tcPr>
            <w:tcW w:w="1770" w:type="dxa"/>
          </w:tcPr>
          <w:p w14:paraId="707563FF" w14:textId="120EA586" w:rsidR="002D263B" w:rsidRPr="00707E90" w:rsidRDefault="00B80AAD" w:rsidP="008E38EB">
            <w:pPr>
              <w:spacing w:before="20" w:after="20"/>
              <w:rPr>
                <w:rFonts w:ascii="Arial Nova Light" w:hAnsi="Arial Nova Light"/>
                <w:szCs w:val="20"/>
              </w:rPr>
            </w:pPr>
            <w:r>
              <w:rPr>
                <w:rFonts w:ascii="Arial Nova Light" w:hAnsi="Arial Nova Light" w:cs="Arial"/>
                <w:szCs w:val="20"/>
                <w:lang w:val="en-US"/>
              </w:rPr>
              <w:t>21</w:t>
            </w:r>
            <w:r w:rsidR="00FE0698">
              <w:rPr>
                <w:rFonts w:ascii="Arial Nova Light" w:hAnsi="Arial Nova Light" w:cs="Arial"/>
                <w:szCs w:val="20"/>
                <w:lang w:val="en-US"/>
              </w:rPr>
              <w:t>/</w:t>
            </w:r>
            <w:r w:rsidR="00975263">
              <w:rPr>
                <w:rFonts w:ascii="Arial Nova Light" w:hAnsi="Arial Nova Light" w:cs="Arial"/>
                <w:szCs w:val="20"/>
                <w:lang w:val="en-US"/>
              </w:rPr>
              <w:t>04</w:t>
            </w:r>
            <w:r w:rsidR="00FE0698">
              <w:rPr>
                <w:rFonts w:ascii="Arial Nova Light" w:hAnsi="Arial Nova Light" w:cs="Arial"/>
                <w:szCs w:val="20"/>
                <w:lang w:val="en-US"/>
              </w:rPr>
              <w:t>/</w:t>
            </w:r>
            <w:r w:rsidR="00975263">
              <w:rPr>
                <w:rFonts w:ascii="Arial Nova Light" w:hAnsi="Arial Nova Light" w:cs="Arial"/>
                <w:szCs w:val="20"/>
                <w:lang w:val="en-US"/>
              </w:rPr>
              <w:t>2025</w:t>
            </w:r>
          </w:p>
        </w:tc>
      </w:tr>
    </w:tbl>
    <w:p w14:paraId="4965FA55" w14:textId="33047F00" w:rsidR="00E069D3" w:rsidRPr="00707E90" w:rsidRDefault="00E069D3" w:rsidP="00000E89">
      <w:pPr>
        <w:pStyle w:val="Templateheading1"/>
        <w:rPr>
          <w:rFonts w:ascii="Arial Nova Light" w:hAnsi="Arial Nova Light"/>
        </w:rPr>
      </w:pPr>
      <w:r w:rsidRPr="00707E90">
        <w:rPr>
          <w:rFonts w:ascii="Arial Nova Light" w:hAnsi="Arial Nova Light"/>
        </w:rPr>
        <w:t xml:space="preserve">I. GENERAL </w:t>
      </w:r>
      <w:r w:rsidR="00191694" w:rsidRPr="00707E90">
        <w:rPr>
          <w:rFonts w:ascii="Arial Nova Light" w:hAnsi="Arial Nova Light"/>
        </w:rPr>
        <w:t>ACTIVITY</w:t>
      </w:r>
      <w:r w:rsidR="00191694" w:rsidRPr="00707E90">
        <w:rPr>
          <w:rStyle w:val="FootnoteReference"/>
          <w:rFonts w:ascii="Arial Nova Light" w:hAnsi="Arial Nova Light"/>
        </w:rPr>
        <w:footnoteReference w:id="3"/>
      </w:r>
      <w:r w:rsidRPr="00707E90">
        <w:rPr>
          <w:rFonts w:ascii="Arial Nova Light" w:hAnsi="Arial Nova Light"/>
        </w:rPr>
        <w:t xml:space="preserve"> INFORMATION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15"/>
        <w:gridCol w:w="4058"/>
        <w:gridCol w:w="4394"/>
      </w:tblGrid>
      <w:tr w:rsidR="00E069D3" w:rsidRPr="00707E90" w14:paraId="3BD4DB82" w14:textId="77777777" w:rsidTr="167D2218">
        <w:tc>
          <w:tcPr>
            <w:tcW w:w="615" w:type="dxa"/>
            <w:shd w:val="clear" w:color="auto" w:fill="auto"/>
          </w:tcPr>
          <w:p w14:paraId="68417C0C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 w:cstheme="majorHAnsi"/>
                <w:color w:val="000000" w:themeColor="text1"/>
                <w:szCs w:val="20"/>
                <w:lang w:val="en-US"/>
              </w:rPr>
            </w:pPr>
            <w:r w:rsidRPr="00707E90">
              <w:rPr>
                <w:rFonts w:ascii="Arial Nova Light" w:hAnsi="Arial Nova Light" w:cstheme="majorHAnsi"/>
                <w:color w:val="000000" w:themeColor="text1"/>
                <w:szCs w:val="20"/>
                <w:lang w:val="en-US"/>
              </w:rPr>
              <w:t>1</w:t>
            </w:r>
          </w:p>
        </w:tc>
        <w:tc>
          <w:tcPr>
            <w:tcW w:w="4058" w:type="dxa"/>
          </w:tcPr>
          <w:p w14:paraId="3340CB27" w14:textId="744B702B" w:rsidR="00E069D3" w:rsidRPr="00707E90" w:rsidRDefault="00191694" w:rsidP="008E38EB">
            <w:pPr>
              <w:spacing w:before="20" w:after="20"/>
              <w:rPr>
                <w:rFonts w:ascii="Arial Nova Light" w:hAnsi="Arial Nova Light" w:cstheme="majorHAnsi"/>
                <w:szCs w:val="20"/>
                <w:lang w:val="en-US"/>
              </w:rPr>
            </w:pPr>
            <w:r w:rsidRPr="00707E90">
              <w:rPr>
                <w:rFonts w:ascii="Arial Nova Light" w:hAnsi="Arial Nova Light" w:cstheme="majorHAnsi"/>
                <w:szCs w:val="20"/>
                <w:lang w:val="en-US"/>
              </w:rPr>
              <w:t>Activity</w:t>
            </w:r>
            <w:r w:rsidR="00E069D3" w:rsidRPr="00707E90">
              <w:rPr>
                <w:rFonts w:ascii="Arial Nova Light" w:hAnsi="Arial Nova Light" w:cstheme="majorHAnsi"/>
                <w:szCs w:val="20"/>
                <w:lang w:val="en-US"/>
              </w:rPr>
              <w:t xml:space="preserve"> title</w:t>
            </w:r>
            <w:r w:rsidR="00A900A8" w:rsidRPr="00707E90">
              <w:rPr>
                <w:rFonts w:ascii="Arial Nova Light" w:hAnsi="Arial Nova Light" w:cstheme="majorHAnsi"/>
                <w:szCs w:val="20"/>
                <w:lang w:val="en-US"/>
              </w:rPr>
              <w:t>:</w:t>
            </w:r>
          </w:p>
        </w:tc>
        <w:tc>
          <w:tcPr>
            <w:tcW w:w="4394" w:type="dxa"/>
            <w:shd w:val="clear" w:color="auto" w:fill="auto"/>
          </w:tcPr>
          <w:p w14:paraId="57BE5522" w14:textId="77777777" w:rsidR="00E069D3" w:rsidRPr="00707E90" w:rsidRDefault="00E069D3" w:rsidP="00FD2122">
            <w:pPr>
              <w:spacing w:before="20" w:after="20"/>
              <w:jc w:val="right"/>
              <w:rPr>
                <w:rFonts w:ascii="Arial Nova Light" w:hAnsi="Arial Nova Light" w:cstheme="majorHAnsi"/>
                <w:szCs w:val="20"/>
                <w:lang w:val="en-US"/>
              </w:rPr>
            </w:pPr>
          </w:p>
        </w:tc>
      </w:tr>
      <w:tr w:rsidR="00E069D3" w:rsidRPr="00707E90" w14:paraId="106AD2AA" w14:textId="77777777" w:rsidTr="167D2218">
        <w:tc>
          <w:tcPr>
            <w:tcW w:w="615" w:type="dxa"/>
            <w:shd w:val="clear" w:color="auto" w:fill="auto"/>
          </w:tcPr>
          <w:p w14:paraId="6FF5E21D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 w:cstheme="majorHAnsi"/>
                <w:color w:val="000000" w:themeColor="text1"/>
                <w:szCs w:val="20"/>
                <w:lang w:val="en-US"/>
              </w:rPr>
            </w:pPr>
            <w:r w:rsidRPr="00707E90">
              <w:rPr>
                <w:rFonts w:ascii="Arial Nova Light" w:hAnsi="Arial Nova Light" w:cstheme="majorHAnsi"/>
                <w:color w:val="000000" w:themeColor="text1"/>
                <w:szCs w:val="20"/>
                <w:lang w:val="en-US"/>
              </w:rPr>
              <w:t>2</w:t>
            </w:r>
          </w:p>
        </w:tc>
        <w:tc>
          <w:tcPr>
            <w:tcW w:w="4058" w:type="dxa"/>
          </w:tcPr>
          <w:p w14:paraId="46F07536" w14:textId="5D110A87" w:rsidR="00E069D3" w:rsidRPr="00707E90" w:rsidRDefault="00E069D3" w:rsidP="008E38EB">
            <w:pPr>
              <w:spacing w:before="20" w:after="20"/>
              <w:rPr>
                <w:rFonts w:ascii="Arial Nova Light" w:hAnsi="Arial Nova Light" w:cstheme="majorHAnsi"/>
                <w:szCs w:val="20"/>
                <w:lang w:val="en-US"/>
              </w:rPr>
            </w:pPr>
            <w:r w:rsidRPr="00707E90">
              <w:rPr>
                <w:rFonts w:ascii="Arial Nova Light" w:hAnsi="Arial Nova Light" w:cstheme="majorHAnsi"/>
                <w:szCs w:val="20"/>
                <w:lang w:val="en-US"/>
              </w:rPr>
              <w:t>National</w:t>
            </w:r>
            <w:r w:rsidR="00AD2261" w:rsidRPr="00707E90">
              <w:rPr>
                <w:rFonts w:ascii="Arial Nova Light" w:hAnsi="Arial Nova Light" w:cstheme="majorHAnsi"/>
                <w:szCs w:val="20"/>
                <w:lang w:val="en-US"/>
              </w:rPr>
              <w:t xml:space="preserve"> </w:t>
            </w:r>
            <w:r w:rsidR="00191694" w:rsidRPr="00707E90">
              <w:rPr>
                <w:rFonts w:ascii="Arial Nova Light" w:hAnsi="Arial Nova Light" w:cstheme="majorHAnsi"/>
                <w:szCs w:val="20"/>
                <w:lang w:val="en-US"/>
              </w:rPr>
              <w:t>activity</w:t>
            </w:r>
            <w:r w:rsidR="00AD2261" w:rsidRPr="00707E90">
              <w:rPr>
                <w:rFonts w:ascii="Arial Nova Light" w:hAnsi="Arial Nova Light" w:cstheme="majorHAnsi"/>
                <w:szCs w:val="20"/>
                <w:lang w:val="en-US"/>
              </w:rPr>
              <w:t xml:space="preserve"> lead institu</w:t>
            </w:r>
            <w:r w:rsidRPr="00707E90">
              <w:rPr>
                <w:rFonts w:ascii="Arial Nova Light" w:hAnsi="Arial Nova Light" w:cstheme="majorHAnsi"/>
                <w:szCs w:val="20"/>
                <w:lang w:val="en-US"/>
              </w:rPr>
              <w:t xml:space="preserve">tion </w:t>
            </w:r>
          </w:p>
        </w:tc>
        <w:tc>
          <w:tcPr>
            <w:tcW w:w="4394" w:type="dxa"/>
            <w:shd w:val="clear" w:color="auto" w:fill="auto"/>
          </w:tcPr>
          <w:p w14:paraId="11CD6A11" w14:textId="77777777" w:rsidR="00E069D3" w:rsidRPr="00707E90" w:rsidRDefault="00E069D3" w:rsidP="00FD2122">
            <w:pPr>
              <w:spacing w:before="20" w:after="20"/>
              <w:jc w:val="right"/>
              <w:rPr>
                <w:rFonts w:ascii="Arial Nova Light" w:hAnsi="Arial Nova Light" w:cstheme="majorHAnsi"/>
                <w:szCs w:val="20"/>
                <w:lang w:val="en-US"/>
              </w:rPr>
            </w:pPr>
          </w:p>
        </w:tc>
      </w:tr>
      <w:tr w:rsidR="00E069D3" w:rsidRPr="00707E90" w14:paraId="0C6591CE" w14:textId="77777777" w:rsidTr="167D2218">
        <w:tc>
          <w:tcPr>
            <w:tcW w:w="615" w:type="dxa"/>
            <w:shd w:val="clear" w:color="auto" w:fill="auto"/>
          </w:tcPr>
          <w:p w14:paraId="6D2077FB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 w:cstheme="majorHAnsi"/>
                <w:color w:val="000000" w:themeColor="text1"/>
                <w:szCs w:val="20"/>
                <w:lang w:val="en-US"/>
              </w:rPr>
            </w:pPr>
            <w:r w:rsidRPr="00707E90">
              <w:rPr>
                <w:rFonts w:ascii="Arial Nova Light" w:hAnsi="Arial Nova Light" w:cstheme="majorHAnsi"/>
                <w:color w:val="000000" w:themeColor="text1"/>
                <w:szCs w:val="20"/>
                <w:lang w:val="en-US"/>
              </w:rPr>
              <w:t>3</w:t>
            </w:r>
          </w:p>
        </w:tc>
        <w:tc>
          <w:tcPr>
            <w:tcW w:w="4058" w:type="dxa"/>
          </w:tcPr>
          <w:p w14:paraId="11A7C92E" w14:textId="269806B6" w:rsidR="00E069D3" w:rsidRPr="00707E90" w:rsidRDefault="00191694" w:rsidP="008E38EB">
            <w:pPr>
              <w:spacing w:before="20" w:after="20"/>
              <w:rPr>
                <w:rFonts w:ascii="Arial Nova Light" w:hAnsi="Arial Nova Light" w:cstheme="majorHAnsi"/>
                <w:szCs w:val="20"/>
                <w:lang w:val="en-US"/>
              </w:rPr>
            </w:pPr>
            <w:r w:rsidRPr="00707E90">
              <w:rPr>
                <w:rFonts w:ascii="Arial Nova Light" w:hAnsi="Arial Nova Light" w:cstheme="majorHAnsi"/>
                <w:szCs w:val="20"/>
                <w:lang w:val="en-US"/>
              </w:rPr>
              <w:t>Activity</w:t>
            </w:r>
            <w:r w:rsidR="00E069D3" w:rsidRPr="00707E90">
              <w:rPr>
                <w:rFonts w:ascii="Arial Nova Light" w:hAnsi="Arial Nova Light" w:cstheme="majorHAnsi"/>
                <w:szCs w:val="20"/>
                <w:lang w:val="en-US"/>
              </w:rPr>
              <w:t xml:space="preserve"> ID#</w:t>
            </w:r>
          </w:p>
        </w:tc>
        <w:tc>
          <w:tcPr>
            <w:tcW w:w="4394" w:type="dxa"/>
            <w:shd w:val="clear" w:color="auto" w:fill="auto"/>
          </w:tcPr>
          <w:p w14:paraId="6CDD99E3" w14:textId="77777777" w:rsidR="00E069D3" w:rsidRPr="00707E90" w:rsidRDefault="00E069D3" w:rsidP="00FD2122">
            <w:pPr>
              <w:spacing w:before="20" w:after="20"/>
              <w:jc w:val="right"/>
              <w:rPr>
                <w:rFonts w:ascii="Arial Nova Light" w:hAnsi="Arial Nova Light" w:cstheme="majorHAnsi"/>
                <w:szCs w:val="20"/>
                <w:lang w:val="en-US"/>
              </w:rPr>
            </w:pPr>
          </w:p>
        </w:tc>
      </w:tr>
      <w:tr w:rsidR="00E069D3" w:rsidRPr="00707E90" w14:paraId="019ADAF8" w14:textId="77777777" w:rsidTr="167D2218">
        <w:tc>
          <w:tcPr>
            <w:tcW w:w="615" w:type="dxa"/>
            <w:shd w:val="clear" w:color="auto" w:fill="auto"/>
          </w:tcPr>
          <w:p w14:paraId="2F973486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 w:cstheme="majorHAnsi"/>
                <w:color w:val="000000" w:themeColor="text1"/>
                <w:szCs w:val="20"/>
                <w:lang w:val="en-US"/>
              </w:rPr>
            </w:pPr>
            <w:r w:rsidRPr="00707E90">
              <w:rPr>
                <w:rFonts w:ascii="Arial Nova Light" w:hAnsi="Arial Nova Light" w:cstheme="majorHAnsi"/>
                <w:color w:val="000000" w:themeColor="text1"/>
                <w:szCs w:val="20"/>
                <w:lang w:val="en-US"/>
              </w:rPr>
              <w:t>4</w:t>
            </w:r>
          </w:p>
        </w:tc>
        <w:tc>
          <w:tcPr>
            <w:tcW w:w="4058" w:type="dxa"/>
          </w:tcPr>
          <w:p w14:paraId="56C6C45B" w14:textId="0D1B1371" w:rsidR="00E069D3" w:rsidRPr="00707E90" w:rsidRDefault="00D30B13" w:rsidP="008E38EB">
            <w:pPr>
              <w:spacing w:before="20" w:after="20"/>
              <w:rPr>
                <w:rFonts w:ascii="Arial Nova Light" w:hAnsi="Arial Nova Light" w:cstheme="majorHAnsi"/>
                <w:szCs w:val="20"/>
                <w:lang w:val="en-US"/>
              </w:rPr>
            </w:pPr>
            <w:r w:rsidRPr="00707E90">
              <w:rPr>
                <w:rFonts w:ascii="Arial Nova Light" w:hAnsi="Arial Nova Light" w:cstheme="majorHAnsi"/>
                <w:szCs w:val="20"/>
                <w:lang w:val="en-US"/>
              </w:rPr>
              <w:t>SCF</w:t>
            </w:r>
            <w:r w:rsidR="00E069D3" w:rsidRPr="00707E90">
              <w:rPr>
                <w:rFonts w:ascii="Arial Nova Light" w:hAnsi="Arial Nova Light" w:cstheme="majorHAnsi"/>
                <w:szCs w:val="20"/>
                <w:lang w:val="en-US"/>
              </w:rPr>
              <w:t xml:space="preserve"> </w:t>
            </w:r>
            <w:r w:rsidR="00AD2261" w:rsidRPr="00707E90">
              <w:rPr>
                <w:rFonts w:ascii="Arial Nova Light" w:hAnsi="Arial Nova Light" w:cstheme="majorHAnsi"/>
                <w:szCs w:val="20"/>
                <w:lang w:val="en-US"/>
              </w:rPr>
              <w:t xml:space="preserve">methodology </w:t>
            </w:r>
            <w:r w:rsidR="00E069D3" w:rsidRPr="00707E90">
              <w:rPr>
                <w:rFonts w:ascii="Arial Nova Light" w:hAnsi="Arial Nova Light" w:cstheme="majorHAnsi"/>
                <w:szCs w:val="20"/>
                <w:lang w:val="en-US"/>
              </w:rPr>
              <w:t>and version</w:t>
            </w:r>
            <w:r w:rsidR="00A900A8" w:rsidRPr="00707E90">
              <w:rPr>
                <w:rFonts w:ascii="Arial Nova Light" w:hAnsi="Arial Nova Light" w:cstheme="majorHAnsi"/>
                <w:szCs w:val="20"/>
                <w:lang w:val="en-US"/>
              </w:rPr>
              <w:t>:</w:t>
            </w:r>
          </w:p>
        </w:tc>
        <w:tc>
          <w:tcPr>
            <w:tcW w:w="4394" w:type="dxa"/>
            <w:shd w:val="clear" w:color="auto" w:fill="auto"/>
          </w:tcPr>
          <w:p w14:paraId="2267C26F" w14:textId="3727CA0D" w:rsidR="00E069D3" w:rsidRPr="00707E90" w:rsidRDefault="009F5015" w:rsidP="009F5015">
            <w:pPr>
              <w:spacing w:before="20" w:after="20"/>
              <w:rPr>
                <w:rFonts w:ascii="Arial Nova Light" w:hAnsi="Arial Nova Light" w:cstheme="majorHAnsi"/>
                <w:szCs w:val="20"/>
                <w:lang w:val="en-US"/>
              </w:rPr>
            </w:pPr>
            <w:r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Solar </w:t>
            </w:r>
            <w:r w:rsidR="00544142" w:rsidRPr="00707E90">
              <w:rPr>
                <w:rFonts w:ascii="Arial Nova Light" w:hAnsi="Arial Nova Light" w:cs="Arial"/>
                <w:szCs w:val="20"/>
                <w:lang w:val="en-US"/>
              </w:rPr>
              <w:t>h</w:t>
            </w:r>
            <w:r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ome </w:t>
            </w:r>
            <w:r w:rsidR="00544142" w:rsidRPr="00707E90">
              <w:rPr>
                <w:rFonts w:ascii="Arial Nova Light" w:hAnsi="Arial Nova Light" w:cs="Arial"/>
                <w:szCs w:val="20"/>
                <w:lang w:val="en-US"/>
              </w:rPr>
              <w:t>s</w:t>
            </w:r>
            <w:r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ystems in </w:t>
            </w:r>
            <w:r w:rsidR="006427DE" w:rsidRPr="00707E90">
              <w:rPr>
                <w:rFonts w:ascii="Arial Nova Light" w:hAnsi="Arial Nova Light" w:cs="Arial"/>
                <w:szCs w:val="20"/>
                <w:lang w:val="en-US"/>
              </w:rPr>
              <w:t>Bangladesh</w:t>
            </w:r>
            <w:r w:rsidRPr="00707E90">
              <w:rPr>
                <w:rFonts w:ascii="Arial Nova Light" w:hAnsi="Arial Nova Light" w:cs="Arial"/>
                <w:szCs w:val="20"/>
                <w:lang w:val="en-US"/>
              </w:rPr>
              <w:t>, Version 1.0</w:t>
            </w:r>
          </w:p>
        </w:tc>
      </w:tr>
      <w:tr w:rsidR="00E069D3" w:rsidRPr="00707E90" w14:paraId="2ECA0631" w14:textId="77777777" w:rsidTr="167D2218">
        <w:tc>
          <w:tcPr>
            <w:tcW w:w="615" w:type="dxa"/>
            <w:shd w:val="clear" w:color="auto" w:fill="auto"/>
          </w:tcPr>
          <w:p w14:paraId="2CCF09E0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 w:cstheme="majorHAnsi"/>
                <w:color w:val="000000" w:themeColor="text1"/>
                <w:szCs w:val="20"/>
                <w:lang w:val="en-US"/>
              </w:rPr>
            </w:pPr>
            <w:r w:rsidRPr="00707E90">
              <w:rPr>
                <w:rFonts w:ascii="Arial Nova Light" w:hAnsi="Arial Nova Light" w:cstheme="majorHAnsi"/>
                <w:color w:val="000000" w:themeColor="text1"/>
                <w:szCs w:val="20"/>
                <w:lang w:val="en-US"/>
              </w:rPr>
              <w:t>5</w:t>
            </w:r>
          </w:p>
        </w:tc>
        <w:tc>
          <w:tcPr>
            <w:tcW w:w="4058" w:type="dxa"/>
          </w:tcPr>
          <w:p w14:paraId="1DBAAF8B" w14:textId="6AD50750" w:rsidR="00E069D3" w:rsidRPr="00707E90" w:rsidRDefault="00E069D3" w:rsidP="008E38EB">
            <w:pPr>
              <w:spacing w:before="20" w:after="20"/>
              <w:rPr>
                <w:rFonts w:ascii="Arial Nova Light" w:hAnsi="Arial Nova Light" w:cstheme="majorHAnsi"/>
                <w:szCs w:val="20"/>
                <w:lang w:val="en-US"/>
              </w:rPr>
            </w:pPr>
            <w:r w:rsidRPr="00707E90">
              <w:rPr>
                <w:rFonts w:ascii="Arial Nova Light" w:hAnsi="Arial Nova Light" w:cstheme="majorHAnsi"/>
                <w:szCs w:val="20"/>
                <w:lang w:val="en-US"/>
              </w:rPr>
              <w:t xml:space="preserve">Date of submission of monitoring </w:t>
            </w:r>
            <w:r w:rsidR="007A2D87" w:rsidRPr="00707E90">
              <w:rPr>
                <w:rFonts w:ascii="Arial Nova Light" w:hAnsi="Arial Nova Light" w:cstheme="majorHAnsi"/>
                <w:szCs w:val="20"/>
                <w:lang w:val="en-US"/>
              </w:rPr>
              <w:t>report</w:t>
            </w:r>
            <w:r w:rsidR="00265E3C" w:rsidRPr="00707E90">
              <w:rPr>
                <w:rFonts w:ascii="Arial Nova Light" w:hAnsi="Arial Nova Light" w:cstheme="majorHAnsi"/>
                <w:szCs w:val="20"/>
                <w:lang w:val="en-US"/>
              </w:rPr>
              <w:t xml:space="preserve"> (</w:t>
            </w:r>
            <w:r w:rsidR="00624B44" w:rsidRPr="00707E90">
              <w:rPr>
                <w:rFonts w:ascii="Arial Nova Light" w:hAnsi="Arial Nova Light" w:cstheme="majorHAnsi"/>
                <w:szCs w:val="20"/>
                <w:lang w:val="en-US"/>
              </w:rPr>
              <w:t>DD</w:t>
            </w:r>
            <w:r w:rsidR="00265E3C" w:rsidRPr="00707E90">
              <w:rPr>
                <w:rFonts w:ascii="Arial Nova Light" w:hAnsi="Arial Nova Light" w:cstheme="majorHAnsi"/>
                <w:szCs w:val="20"/>
                <w:lang w:val="en-US"/>
              </w:rPr>
              <w:t>/</w:t>
            </w:r>
            <w:r w:rsidR="00624B44" w:rsidRPr="00707E90">
              <w:rPr>
                <w:rFonts w:ascii="Arial Nova Light" w:hAnsi="Arial Nova Light" w:cstheme="majorHAnsi"/>
                <w:szCs w:val="20"/>
                <w:lang w:val="en-US"/>
              </w:rPr>
              <w:t>MM</w:t>
            </w:r>
            <w:r w:rsidR="00265E3C" w:rsidRPr="00707E90">
              <w:rPr>
                <w:rFonts w:ascii="Arial Nova Light" w:hAnsi="Arial Nova Light" w:cstheme="majorHAnsi"/>
                <w:szCs w:val="20"/>
                <w:lang w:val="en-US"/>
              </w:rPr>
              <w:t>/YYYY)</w:t>
            </w:r>
          </w:p>
        </w:tc>
        <w:tc>
          <w:tcPr>
            <w:tcW w:w="4394" w:type="dxa"/>
            <w:shd w:val="clear" w:color="auto" w:fill="auto"/>
          </w:tcPr>
          <w:p w14:paraId="1DED2C52" w14:textId="77777777" w:rsidR="00E069D3" w:rsidRPr="00707E90" w:rsidRDefault="00E069D3" w:rsidP="00FD2122">
            <w:pPr>
              <w:spacing w:before="20" w:after="20"/>
              <w:jc w:val="right"/>
              <w:rPr>
                <w:rFonts w:ascii="Arial Nova Light" w:hAnsi="Arial Nova Light" w:cstheme="majorHAnsi"/>
                <w:szCs w:val="20"/>
                <w:lang w:val="en-US"/>
              </w:rPr>
            </w:pPr>
          </w:p>
        </w:tc>
      </w:tr>
      <w:tr w:rsidR="00E069D3" w:rsidRPr="00707E90" w14:paraId="38644A67" w14:textId="77777777" w:rsidTr="167D2218">
        <w:tc>
          <w:tcPr>
            <w:tcW w:w="615" w:type="dxa"/>
            <w:shd w:val="clear" w:color="auto" w:fill="auto"/>
          </w:tcPr>
          <w:p w14:paraId="175C5112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 w:cstheme="majorHAnsi"/>
                <w:color w:val="000000" w:themeColor="text1"/>
                <w:szCs w:val="20"/>
                <w:lang w:val="en-US"/>
              </w:rPr>
            </w:pPr>
            <w:r w:rsidRPr="00707E90">
              <w:rPr>
                <w:rFonts w:ascii="Arial Nova Light" w:hAnsi="Arial Nova Light" w:cstheme="majorHAnsi"/>
                <w:color w:val="000000" w:themeColor="text1"/>
                <w:szCs w:val="20"/>
                <w:lang w:val="en-US"/>
              </w:rPr>
              <w:t>6</w:t>
            </w:r>
          </w:p>
        </w:tc>
        <w:tc>
          <w:tcPr>
            <w:tcW w:w="4058" w:type="dxa"/>
          </w:tcPr>
          <w:p w14:paraId="4B9ED167" w14:textId="436F8F28" w:rsidR="00E069D3" w:rsidRPr="00707E90" w:rsidRDefault="00E069D3" w:rsidP="008E38EB">
            <w:pPr>
              <w:spacing w:before="20" w:after="20"/>
              <w:rPr>
                <w:rFonts w:ascii="Arial Nova Light" w:hAnsi="Arial Nova Light" w:cstheme="majorHAnsi"/>
                <w:szCs w:val="20"/>
                <w:lang w:val="en-US"/>
              </w:rPr>
            </w:pPr>
            <w:r w:rsidRPr="00707E90">
              <w:rPr>
                <w:rFonts w:ascii="Arial Nova Light" w:hAnsi="Arial Nova Light" w:cstheme="majorHAnsi"/>
                <w:szCs w:val="20"/>
                <w:lang w:val="en-US"/>
              </w:rPr>
              <w:t xml:space="preserve">Version of submitted </w:t>
            </w:r>
            <w:r w:rsidR="007A2D87" w:rsidRPr="00707E90">
              <w:rPr>
                <w:rFonts w:ascii="Arial Nova Light" w:hAnsi="Arial Nova Light" w:cstheme="majorHAnsi"/>
                <w:szCs w:val="20"/>
                <w:lang w:val="en-US"/>
              </w:rPr>
              <w:t>report</w:t>
            </w:r>
          </w:p>
        </w:tc>
        <w:tc>
          <w:tcPr>
            <w:tcW w:w="4394" w:type="dxa"/>
            <w:shd w:val="clear" w:color="auto" w:fill="auto"/>
          </w:tcPr>
          <w:p w14:paraId="26D444E8" w14:textId="77777777" w:rsidR="00E069D3" w:rsidRPr="00707E90" w:rsidRDefault="00E069D3" w:rsidP="00FD2122">
            <w:pPr>
              <w:spacing w:before="20" w:after="20"/>
              <w:jc w:val="right"/>
              <w:rPr>
                <w:rFonts w:ascii="Arial Nova Light" w:hAnsi="Arial Nova Light" w:cstheme="majorHAnsi"/>
                <w:szCs w:val="20"/>
                <w:lang w:val="en-US"/>
              </w:rPr>
            </w:pPr>
          </w:p>
        </w:tc>
      </w:tr>
      <w:tr w:rsidR="00E069D3" w:rsidRPr="00707E90" w14:paraId="17F4EBBE" w14:textId="77777777" w:rsidTr="167D2218">
        <w:tc>
          <w:tcPr>
            <w:tcW w:w="615" w:type="dxa"/>
            <w:shd w:val="clear" w:color="auto" w:fill="auto"/>
          </w:tcPr>
          <w:p w14:paraId="7A872E40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 w:cstheme="majorHAnsi"/>
                <w:color w:val="000000" w:themeColor="text1"/>
                <w:szCs w:val="20"/>
                <w:lang w:val="en-US"/>
              </w:rPr>
            </w:pPr>
            <w:r w:rsidRPr="00707E90">
              <w:rPr>
                <w:rFonts w:ascii="Arial Nova Light" w:hAnsi="Arial Nova Light" w:cstheme="majorHAnsi"/>
                <w:color w:val="000000" w:themeColor="text1"/>
                <w:szCs w:val="20"/>
                <w:lang w:val="en-US"/>
              </w:rPr>
              <w:t>7</w:t>
            </w:r>
          </w:p>
        </w:tc>
        <w:tc>
          <w:tcPr>
            <w:tcW w:w="4058" w:type="dxa"/>
          </w:tcPr>
          <w:p w14:paraId="2F064F7A" w14:textId="6CC8741C" w:rsidR="00E069D3" w:rsidRPr="00707E90" w:rsidRDefault="00191694" w:rsidP="008E38EB">
            <w:pPr>
              <w:spacing w:before="20" w:after="20"/>
              <w:rPr>
                <w:rFonts w:ascii="Arial Nova Light" w:hAnsi="Arial Nova Light" w:cstheme="majorHAnsi"/>
                <w:szCs w:val="20"/>
                <w:lang w:val="en-US"/>
              </w:rPr>
            </w:pPr>
            <w:r w:rsidRPr="00707E90">
              <w:rPr>
                <w:rFonts w:ascii="Arial Nova Light" w:hAnsi="Arial Nova Light" w:cstheme="majorHAnsi"/>
                <w:szCs w:val="20"/>
                <w:lang w:val="en-US"/>
              </w:rPr>
              <w:t>Activity</w:t>
            </w:r>
            <w:r w:rsidR="00E069D3" w:rsidRPr="00707E90">
              <w:rPr>
                <w:rFonts w:ascii="Arial Nova Light" w:hAnsi="Arial Nova Light" w:cstheme="majorHAnsi"/>
                <w:szCs w:val="20"/>
                <w:lang w:val="en-US"/>
              </w:rPr>
              <w:t xml:space="preserve"> </w:t>
            </w:r>
            <w:r w:rsidR="00AD2261" w:rsidRPr="00707E90">
              <w:rPr>
                <w:rFonts w:ascii="Arial Nova Light" w:hAnsi="Arial Nova Light" w:cstheme="majorHAnsi"/>
                <w:szCs w:val="20"/>
                <w:lang w:val="en-US"/>
              </w:rPr>
              <w:t>contact</w:t>
            </w:r>
            <w:r w:rsidR="00E069D3" w:rsidRPr="00707E90">
              <w:rPr>
                <w:rFonts w:ascii="Arial Nova Light" w:hAnsi="Arial Nova Light" w:cstheme="majorHAnsi"/>
                <w:szCs w:val="20"/>
                <w:lang w:val="en-US"/>
              </w:rPr>
              <w:t>: Name</w:t>
            </w:r>
          </w:p>
        </w:tc>
        <w:tc>
          <w:tcPr>
            <w:tcW w:w="4394" w:type="dxa"/>
            <w:shd w:val="clear" w:color="auto" w:fill="auto"/>
          </w:tcPr>
          <w:p w14:paraId="2023C979" w14:textId="77777777" w:rsidR="00E069D3" w:rsidRPr="00707E90" w:rsidRDefault="00E069D3" w:rsidP="00FD2122">
            <w:pPr>
              <w:spacing w:before="20" w:after="20"/>
              <w:jc w:val="right"/>
              <w:rPr>
                <w:rFonts w:ascii="Arial Nova Light" w:hAnsi="Arial Nova Light" w:cstheme="majorHAnsi"/>
                <w:szCs w:val="20"/>
                <w:lang w:val="en-US"/>
              </w:rPr>
            </w:pPr>
          </w:p>
        </w:tc>
      </w:tr>
      <w:tr w:rsidR="00E069D3" w:rsidRPr="00707E90" w14:paraId="1B9FA28F" w14:textId="77777777" w:rsidTr="167D2218">
        <w:tc>
          <w:tcPr>
            <w:tcW w:w="615" w:type="dxa"/>
            <w:shd w:val="clear" w:color="auto" w:fill="auto"/>
          </w:tcPr>
          <w:p w14:paraId="2A04A820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 w:cstheme="majorHAnsi"/>
                <w:color w:val="000000" w:themeColor="text1"/>
                <w:szCs w:val="20"/>
                <w:lang w:val="en-US"/>
              </w:rPr>
            </w:pPr>
            <w:r w:rsidRPr="00707E90">
              <w:rPr>
                <w:rFonts w:ascii="Arial Nova Light" w:hAnsi="Arial Nova Light" w:cstheme="majorHAnsi"/>
                <w:color w:val="000000" w:themeColor="text1"/>
                <w:szCs w:val="20"/>
                <w:lang w:val="en-US"/>
              </w:rPr>
              <w:t>8</w:t>
            </w:r>
          </w:p>
        </w:tc>
        <w:tc>
          <w:tcPr>
            <w:tcW w:w="4058" w:type="dxa"/>
          </w:tcPr>
          <w:p w14:paraId="0FB28DC6" w14:textId="7020FA61" w:rsidR="00E069D3" w:rsidRPr="00707E90" w:rsidRDefault="00191694" w:rsidP="008E38EB">
            <w:pPr>
              <w:spacing w:before="20" w:after="20"/>
              <w:rPr>
                <w:rFonts w:ascii="Arial Nova Light" w:hAnsi="Arial Nova Light" w:cstheme="majorHAnsi"/>
                <w:szCs w:val="20"/>
                <w:lang w:val="en-US"/>
              </w:rPr>
            </w:pPr>
            <w:r w:rsidRPr="00707E90">
              <w:rPr>
                <w:rFonts w:ascii="Arial Nova Light" w:hAnsi="Arial Nova Light" w:cstheme="majorHAnsi"/>
                <w:szCs w:val="20"/>
                <w:lang w:val="en-US"/>
              </w:rPr>
              <w:t>Activity</w:t>
            </w:r>
            <w:r w:rsidR="00E069D3" w:rsidRPr="00707E90">
              <w:rPr>
                <w:rFonts w:ascii="Arial Nova Light" w:hAnsi="Arial Nova Light" w:cstheme="majorHAnsi"/>
                <w:szCs w:val="20"/>
                <w:lang w:val="en-US"/>
              </w:rPr>
              <w:t xml:space="preserve"> </w:t>
            </w:r>
            <w:r w:rsidR="00AD2261" w:rsidRPr="00707E90">
              <w:rPr>
                <w:rFonts w:ascii="Arial Nova Light" w:hAnsi="Arial Nova Light" w:cstheme="majorHAnsi"/>
                <w:szCs w:val="20"/>
                <w:lang w:val="en-US"/>
              </w:rPr>
              <w:t>contact</w:t>
            </w:r>
            <w:r w:rsidR="00E069D3" w:rsidRPr="00707E90">
              <w:rPr>
                <w:rFonts w:ascii="Arial Nova Light" w:hAnsi="Arial Nova Light" w:cstheme="majorHAnsi"/>
                <w:szCs w:val="20"/>
                <w:lang w:val="en-US"/>
              </w:rPr>
              <w:t>: Email</w:t>
            </w:r>
          </w:p>
        </w:tc>
        <w:tc>
          <w:tcPr>
            <w:tcW w:w="4394" w:type="dxa"/>
            <w:shd w:val="clear" w:color="auto" w:fill="auto"/>
          </w:tcPr>
          <w:p w14:paraId="4FF5969B" w14:textId="77777777" w:rsidR="00E069D3" w:rsidRPr="00707E90" w:rsidRDefault="00E069D3" w:rsidP="00FD2122">
            <w:pPr>
              <w:spacing w:before="20" w:after="20"/>
              <w:jc w:val="right"/>
              <w:rPr>
                <w:rFonts w:ascii="Arial Nova Light" w:hAnsi="Arial Nova Light" w:cstheme="majorHAnsi"/>
                <w:szCs w:val="20"/>
                <w:lang w:val="en-US"/>
              </w:rPr>
            </w:pPr>
          </w:p>
        </w:tc>
      </w:tr>
      <w:tr w:rsidR="00E069D3" w:rsidRPr="00707E90" w14:paraId="74C0279A" w14:textId="77777777" w:rsidTr="167D2218">
        <w:tc>
          <w:tcPr>
            <w:tcW w:w="615" w:type="dxa"/>
            <w:shd w:val="clear" w:color="auto" w:fill="auto"/>
          </w:tcPr>
          <w:p w14:paraId="562C1127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 w:cstheme="majorHAnsi"/>
                <w:color w:val="000000" w:themeColor="text1"/>
                <w:szCs w:val="20"/>
                <w:lang w:val="en-US"/>
              </w:rPr>
            </w:pPr>
            <w:r w:rsidRPr="00707E90">
              <w:rPr>
                <w:rFonts w:ascii="Arial Nova Light" w:hAnsi="Arial Nova Light" w:cstheme="majorHAnsi"/>
                <w:color w:val="000000" w:themeColor="text1"/>
                <w:szCs w:val="20"/>
                <w:lang w:val="en-US"/>
              </w:rPr>
              <w:t>9</w:t>
            </w:r>
          </w:p>
        </w:tc>
        <w:tc>
          <w:tcPr>
            <w:tcW w:w="4058" w:type="dxa"/>
          </w:tcPr>
          <w:p w14:paraId="739AF0C3" w14:textId="70B48959" w:rsidR="00E069D3" w:rsidRPr="00707E90" w:rsidRDefault="00191694" w:rsidP="008E38EB">
            <w:pPr>
              <w:spacing w:before="20" w:after="20"/>
              <w:rPr>
                <w:rFonts w:ascii="Arial Nova Light" w:hAnsi="Arial Nova Light" w:cstheme="majorHAnsi"/>
                <w:szCs w:val="20"/>
                <w:lang w:val="en-US"/>
              </w:rPr>
            </w:pPr>
            <w:r w:rsidRPr="00707E90">
              <w:rPr>
                <w:rFonts w:ascii="Arial Nova Light" w:hAnsi="Arial Nova Light" w:cstheme="majorHAnsi"/>
                <w:szCs w:val="20"/>
                <w:lang w:val="en-US"/>
              </w:rPr>
              <w:t>Activity</w:t>
            </w:r>
            <w:r w:rsidR="00E069D3" w:rsidRPr="00707E90">
              <w:rPr>
                <w:rFonts w:ascii="Arial Nova Light" w:hAnsi="Arial Nova Light" w:cstheme="majorHAnsi"/>
                <w:szCs w:val="20"/>
                <w:lang w:val="en-US"/>
              </w:rPr>
              <w:t xml:space="preserve"> </w:t>
            </w:r>
            <w:r w:rsidR="00AD2261" w:rsidRPr="00707E90">
              <w:rPr>
                <w:rFonts w:ascii="Arial Nova Light" w:hAnsi="Arial Nova Light" w:cstheme="majorHAnsi"/>
                <w:szCs w:val="20"/>
                <w:lang w:val="en-US"/>
              </w:rPr>
              <w:t>contact</w:t>
            </w:r>
            <w:r w:rsidR="00E069D3" w:rsidRPr="00707E90">
              <w:rPr>
                <w:rFonts w:ascii="Arial Nova Light" w:hAnsi="Arial Nova Light" w:cstheme="majorHAnsi"/>
                <w:szCs w:val="20"/>
                <w:lang w:val="en-US"/>
              </w:rPr>
              <w:t>: Phone</w:t>
            </w:r>
          </w:p>
        </w:tc>
        <w:tc>
          <w:tcPr>
            <w:tcW w:w="4394" w:type="dxa"/>
            <w:shd w:val="clear" w:color="auto" w:fill="auto"/>
          </w:tcPr>
          <w:p w14:paraId="1A1362C0" w14:textId="77777777" w:rsidR="00E069D3" w:rsidRPr="00707E90" w:rsidRDefault="00E069D3" w:rsidP="00FD2122">
            <w:pPr>
              <w:spacing w:before="20" w:after="20"/>
              <w:jc w:val="right"/>
              <w:rPr>
                <w:rFonts w:ascii="Arial Nova Light" w:hAnsi="Arial Nova Light" w:cstheme="majorHAnsi"/>
                <w:szCs w:val="20"/>
                <w:lang w:val="en-US"/>
              </w:rPr>
            </w:pPr>
          </w:p>
        </w:tc>
      </w:tr>
      <w:tr w:rsidR="00E069D3" w:rsidRPr="00707E90" w14:paraId="1491FF5A" w14:textId="77777777" w:rsidTr="167D2218">
        <w:tc>
          <w:tcPr>
            <w:tcW w:w="615" w:type="dxa"/>
            <w:shd w:val="clear" w:color="auto" w:fill="auto"/>
          </w:tcPr>
          <w:p w14:paraId="0ABC4692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 w:cstheme="majorHAnsi"/>
                <w:color w:val="000000" w:themeColor="text1"/>
                <w:szCs w:val="20"/>
                <w:lang w:val="en-US"/>
              </w:rPr>
            </w:pPr>
            <w:r w:rsidRPr="00707E90">
              <w:rPr>
                <w:rFonts w:ascii="Arial Nova Light" w:hAnsi="Arial Nova Light" w:cstheme="majorHAnsi"/>
                <w:color w:val="000000" w:themeColor="text1"/>
                <w:szCs w:val="20"/>
                <w:lang w:val="en-US"/>
              </w:rPr>
              <w:t>10</w:t>
            </w:r>
          </w:p>
        </w:tc>
        <w:tc>
          <w:tcPr>
            <w:tcW w:w="4058" w:type="dxa"/>
          </w:tcPr>
          <w:p w14:paraId="73EBF9D2" w14:textId="41330851" w:rsidR="00E069D3" w:rsidRPr="00707E90" w:rsidRDefault="00191694" w:rsidP="008E38EB">
            <w:pPr>
              <w:spacing w:before="20" w:after="20"/>
              <w:rPr>
                <w:rFonts w:ascii="Arial Nova Light" w:hAnsi="Arial Nova Light" w:cstheme="majorHAnsi"/>
                <w:szCs w:val="20"/>
                <w:lang w:val="en-US"/>
              </w:rPr>
            </w:pPr>
            <w:r w:rsidRPr="00707E90">
              <w:rPr>
                <w:rFonts w:ascii="Arial Nova Light" w:hAnsi="Arial Nova Light" w:cstheme="majorHAnsi"/>
                <w:szCs w:val="20"/>
                <w:lang w:val="en-US"/>
              </w:rPr>
              <w:t>Activity</w:t>
            </w:r>
            <w:r w:rsidR="00E069D3" w:rsidRPr="00707E90">
              <w:rPr>
                <w:rFonts w:ascii="Arial Nova Light" w:hAnsi="Arial Nova Light" w:cstheme="majorHAnsi"/>
                <w:szCs w:val="20"/>
                <w:lang w:val="en-US"/>
              </w:rPr>
              <w:t xml:space="preserve"> </w:t>
            </w:r>
            <w:proofErr w:type="gramStart"/>
            <w:r w:rsidR="00AD2261" w:rsidRPr="00707E90">
              <w:rPr>
                <w:rFonts w:ascii="Arial Nova Light" w:hAnsi="Arial Nova Light" w:cstheme="majorHAnsi"/>
                <w:szCs w:val="20"/>
                <w:lang w:val="en-US"/>
              </w:rPr>
              <w:t>start</w:t>
            </w:r>
            <w:proofErr w:type="gramEnd"/>
            <w:r w:rsidR="00AD2261" w:rsidRPr="00707E90">
              <w:rPr>
                <w:rFonts w:ascii="Arial Nova Light" w:hAnsi="Arial Nova Light" w:cstheme="majorHAnsi"/>
                <w:szCs w:val="20"/>
                <w:lang w:val="en-US"/>
              </w:rPr>
              <w:t xml:space="preserve"> d</w:t>
            </w:r>
            <w:r w:rsidR="00E069D3" w:rsidRPr="00707E90">
              <w:rPr>
                <w:rFonts w:ascii="Arial Nova Light" w:hAnsi="Arial Nova Light" w:cstheme="majorHAnsi"/>
                <w:szCs w:val="20"/>
                <w:lang w:val="en-US"/>
              </w:rPr>
              <w:t>ate (DD/MM/YYY</w:t>
            </w:r>
            <w:r w:rsidR="00265E3C" w:rsidRPr="00707E90">
              <w:rPr>
                <w:rFonts w:ascii="Arial Nova Light" w:hAnsi="Arial Nova Light" w:cstheme="majorHAnsi"/>
                <w:szCs w:val="20"/>
                <w:lang w:val="en-US"/>
              </w:rPr>
              <w:t>Y</w:t>
            </w:r>
            <w:r w:rsidR="00E069D3" w:rsidRPr="00707E90">
              <w:rPr>
                <w:rFonts w:ascii="Arial Nova Light" w:hAnsi="Arial Nova Light" w:cstheme="majorHAnsi"/>
                <w:szCs w:val="20"/>
                <w:lang w:val="en-US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14:paraId="3EDBE2A1" w14:textId="77777777" w:rsidR="00E069D3" w:rsidRPr="00707E90" w:rsidRDefault="00E069D3" w:rsidP="00FD2122">
            <w:pPr>
              <w:spacing w:before="20" w:after="20"/>
              <w:jc w:val="right"/>
              <w:rPr>
                <w:rFonts w:ascii="Arial Nova Light" w:hAnsi="Arial Nova Light" w:cstheme="majorHAnsi"/>
                <w:szCs w:val="20"/>
                <w:lang w:val="en-US"/>
              </w:rPr>
            </w:pPr>
          </w:p>
        </w:tc>
      </w:tr>
      <w:tr w:rsidR="00E069D3" w:rsidRPr="00707E90" w14:paraId="065923F6" w14:textId="77777777" w:rsidTr="167D2218">
        <w:tc>
          <w:tcPr>
            <w:tcW w:w="615" w:type="dxa"/>
            <w:shd w:val="clear" w:color="auto" w:fill="auto"/>
          </w:tcPr>
          <w:p w14:paraId="3FFDD066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 w:cstheme="majorHAnsi"/>
                <w:color w:val="000000" w:themeColor="text1"/>
                <w:szCs w:val="20"/>
                <w:lang w:val="en-US"/>
              </w:rPr>
            </w:pPr>
            <w:r w:rsidRPr="00707E90">
              <w:rPr>
                <w:rFonts w:ascii="Arial Nova Light" w:hAnsi="Arial Nova Light" w:cstheme="majorHAnsi"/>
                <w:color w:val="000000" w:themeColor="text1"/>
                <w:szCs w:val="20"/>
                <w:lang w:val="en-US"/>
              </w:rPr>
              <w:t>11</w:t>
            </w:r>
          </w:p>
        </w:tc>
        <w:tc>
          <w:tcPr>
            <w:tcW w:w="4058" w:type="dxa"/>
          </w:tcPr>
          <w:p w14:paraId="0730B572" w14:textId="1AD6CEE7" w:rsidR="00E069D3" w:rsidRPr="00707E90" w:rsidRDefault="00E069D3" w:rsidP="008E38EB">
            <w:pPr>
              <w:spacing w:before="20" w:after="20"/>
              <w:rPr>
                <w:rFonts w:ascii="Arial Nova Light" w:hAnsi="Arial Nova Light" w:cstheme="majorHAnsi"/>
                <w:szCs w:val="20"/>
                <w:lang w:val="en-US"/>
              </w:rPr>
            </w:pPr>
            <w:r w:rsidRPr="00707E90">
              <w:rPr>
                <w:rFonts w:ascii="Arial Nova Light" w:hAnsi="Arial Nova Light" w:cstheme="majorHAnsi"/>
                <w:szCs w:val="20"/>
                <w:lang w:val="en-US"/>
              </w:rPr>
              <w:t>Creditin</w:t>
            </w:r>
            <w:r w:rsidR="00AD2261" w:rsidRPr="00707E90">
              <w:rPr>
                <w:rFonts w:ascii="Arial Nova Light" w:hAnsi="Arial Nova Light" w:cstheme="majorHAnsi"/>
                <w:szCs w:val="20"/>
                <w:lang w:val="en-US"/>
              </w:rPr>
              <w:t xml:space="preserve">g </w:t>
            </w:r>
            <w:proofErr w:type="gramStart"/>
            <w:r w:rsidR="00AD2261" w:rsidRPr="00707E90">
              <w:rPr>
                <w:rFonts w:ascii="Arial Nova Light" w:hAnsi="Arial Nova Light" w:cstheme="majorHAnsi"/>
                <w:szCs w:val="20"/>
                <w:lang w:val="en-US"/>
              </w:rPr>
              <w:t>period</w:t>
            </w:r>
            <w:proofErr w:type="gramEnd"/>
            <w:r w:rsidR="00AD2261" w:rsidRPr="00707E90">
              <w:rPr>
                <w:rFonts w:ascii="Arial Nova Light" w:hAnsi="Arial Nova Light" w:cstheme="majorHAnsi"/>
                <w:szCs w:val="20"/>
                <w:lang w:val="en-US"/>
              </w:rPr>
              <w:t xml:space="preserve"> start d</w:t>
            </w:r>
            <w:r w:rsidRPr="00707E90">
              <w:rPr>
                <w:rFonts w:ascii="Arial Nova Light" w:hAnsi="Arial Nova Light" w:cstheme="majorHAnsi"/>
                <w:szCs w:val="20"/>
                <w:lang w:val="en-US"/>
              </w:rPr>
              <w:t>ate (DD/MM/YYYY)</w:t>
            </w:r>
          </w:p>
        </w:tc>
        <w:tc>
          <w:tcPr>
            <w:tcW w:w="4394" w:type="dxa"/>
            <w:shd w:val="clear" w:color="auto" w:fill="auto"/>
          </w:tcPr>
          <w:p w14:paraId="72AD8877" w14:textId="77777777" w:rsidR="00E069D3" w:rsidRPr="00707E90" w:rsidRDefault="00E069D3" w:rsidP="00FD2122">
            <w:pPr>
              <w:spacing w:before="20" w:after="20"/>
              <w:jc w:val="right"/>
              <w:rPr>
                <w:rFonts w:ascii="Arial Nova Light" w:hAnsi="Arial Nova Light" w:cstheme="majorHAnsi"/>
                <w:szCs w:val="20"/>
                <w:lang w:val="en-US"/>
              </w:rPr>
            </w:pPr>
          </w:p>
        </w:tc>
      </w:tr>
      <w:tr w:rsidR="00E069D3" w:rsidRPr="00707E90" w14:paraId="39F56610" w14:textId="77777777" w:rsidTr="167D2218">
        <w:tc>
          <w:tcPr>
            <w:tcW w:w="615" w:type="dxa"/>
            <w:shd w:val="clear" w:color="auto" w:fill="auto"/>
          </w:tcPr>
          <w:p w14:paraId="24C5490B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 w:cstheme="majorHAnsi"/>
                <w:color w:val="000000" w:themeColor="text1"/>
                <w:szCs w:val="20"/>
                <w:lang w:val="en-US"/>
              </w:rPr>
            </w:pPr>
            <w:r w:rsidRPr="00707E90">
              <w:rPr>
                <w:rFonts w:ascii="Arial Nova Light" w:hAnsi="Arial Nova Light" w:cstheme="majorHAnsi"/>
                <w:color w:val="000000" w:themeColor="text1"/>
                <w:szCs w:val="20"/>
                <w:lang w:val="en-US"/>
              </w:rPr>
              <w:t>12</w:t>
            </w:r>
          </w:p>
        </w:tc>
        <w:tc>
          <w:tcPr>
            <w:tcW w:w="4058" w:type="dxa"/>
          </w:tcPr>
          <w:p w14:paraId="3F8FF912" w14:textId="4566697E" w:rsidR="00E069D3" w:rsidRPr="00707E90" w:rsidRDefault="00E069D3" w:rsidP="008E38EB">
            <w:pPr>
              <w:spacing w:before="20" w:after="20"/>
              <w:rPr>
                <w:rFonts w:ascii="Arial Nova Light" w:hAnsi="Arial Nova Light" w:cstheme="majorHAnsi"/>
                <w:szCs w:val="20"/>
                <w:lang w:val="en-US"/>
              </w:rPr>
            </w:pPr>
            <w:r w:rsidRPr="00707E90">
              <w:rPr>
                <w:rFonts w:ascii="Arial Nova Light" w:hAnsi="Arial Nova Light" w:cstheme="majorHAnsi"/>
                <w:szCs w:val="20"/>
                <w:lang w:val="en-US"/>
              </w:rPr>
              <w:t>Crediting</w:t>
            </w:r>
            <w:r w:rsidR="00AD2261" w:rsidRPr="00707E90">
              <w:rPr>
                <w:rFonts w:ascii="Arial Nova Light" w:hAnsi="Arial Nova Light" w:cstheme="majorHAnsi"/>
                <w:szCs w:val="20"/>
                <w:lang w:val="en-US"/>
              </w:rPr>
              <w:t xml:space="preserve"> period end d</w:t>
            </w:r>
            <w:r w:rsidRPr="00707E90">
              <w:rPr>
                <w:rFonts w:ascii="Arial Nova Light" w:hAnsi="Arial Nova Light" w:cstheme="majorHAnsi"/>
                <w:szCs w:val="20"/>
                <w:lang w:val="en-US"/>
              </w:rPr>
              <w:t>ate (DD/MM/YYYY)</w:t>
            </w:r>
          </w:p>
        </w:tc>
        <w:tc>
          <w:tcPr>
            <w:tcW w:w="4394" w:type="dxa"/>
            <w:shd w:val="clear" w:color="auto" w:fill="auto"/>
          </w:tcPr>
          <w:p w14:paraId="11530BB9" w14:textId="77777777" w:rsidR="00E069D3" w:rsidRPr="00707E90" w:rsidRDefault="00E069D3" w:rsidP="00FD2122">
            <w:pPr>
              <w:spacing w:before="20" w:after="20"/>
              <w:jc w:val="right"/>
              <w:rPr>
                <w:rFonts w:ascii="Arial Nova Light" w:hAnsi="Arial Nova Light" w:cstheme="majorHAnsi"/>
                <w:szCs w:val="20"/>
                <w:lang w:val="en-US"/>
              </w:rPr>
            </w:pPr>
          </w:p>
        </w:tc>
      </w:tr>
      <w:tr w:rsidR="007A2D87" w:rsidRPr="00707E90" w14:paraId="2E87D25F" w14:textId="77777777" w:rsidTr="167D2218">
        <w:tc>
          <w:tcPr>
            <w:tcW w:w="615" w:type="dxa"/>
            <w:shd w:val="clear" w:color="auto" w:fill="auto"/>
          </w:tcPr>
          <w:p w14:paraId="3749F0B6" w14:textId="3C2E604C" w:rsidR="007A2D87" w:rsidRPr="00707E90" w:rsidRDefault="007A2D87" w:rsidP="007A2D87">
            <w:pPr>
              <w:spacing w:before="20" w:after="20"/>
              <w:rPr>
                <w:rFonts w:ascii="Arial Nova Light" w:hAnsi="Arial Nova Light" w:cstheme="majorBidi"/>
                <w:color w:val="000000" w:themeColor="text1"/>
                <w:lang w:val="en-US"/>
              </w:rPr>
            </w:pPr>
            <w:r w:rsidRPr="7A08823B">
              <w:rPr>
                <w:rFonts w:ascii="Arial Nova Light" w:hAnsi="Arial Nova Light" w:cstheme="majorBidi"/>
                <w:color w:val="000000" w:themeColor="text1"/>
                <w:lang w:val="en-US"/>
              </w:rPr>
              <w:t>13</w:t>
            </w:r>
          </w:p>
        </w:tc>
        <w:tc>
          <w:tcPr>
            <w:tcW w:w="4058" w:type="dxa"/>
            <w:vAlign w:val="center"/>
          </w:tcPr>
          <w:p w14:paraId="2AA442D8" w14:textId="6C60CC43" w:rsidR="007A2D87" w:rsidRPr="00707E90" w:rsidRDefault="007A2D87" w:rsidP="007A2D87">
            <w:pPr>
              <w:spacing w:before="20" w:after="20"/>
              <w:rPr>
                <w:rFonts w:ascii="Arial Nova Light" w:hAnsi="Arial Nova Light" w:cstheme="majorBidi"/>
                <w:lang w:val="en-US"/>
              </w:rPr>
            </w:pPr>
            <w:r w:rsidRPr="7A08823B">
              <w:rPr>
                <w:rFonts w:ascii="Arial Nova Light" w:hAnsi="Arial Nova Light" w:cstheme="majorBidi"/>
                <w:color w:val="000000" w:themeColor="text1"/>
              </w:rPr>
              <w:t>Monitoring period number</w:t>
            </w:r>
          </w:p>
        </w:tc>
        <w:tc>
          <w:tcPr>
            <w:tcW w:w="4394" w:type="dxa"/>
            <w:shd w:val="clear" w:color="auto" w:fill="auto"/>
          </w:tcPr>
          <w:p w14:paraId="7AA5324E" w14:textId="77777777" w:rsidR="007A2D87" w:rsidRPr="00707E90" w:rsidRDefault="007A2D87" w:rsidP="00FD2122">
            <w:pPr>
              <w:spacing w:before="20" w:after="20"/>
              <w:jc w:val="right"/>
              <w:rPr>
                <w:rFonts w:ascii="Arial Nova Light" w:hAnsi="Arial Nova Light" w:cstheme="majorHAnsi"/>
                <w:szCs w:val="20"/>
                <w:lang w:val="en-US"/>
              </w:rPr>
            </w:pPr>
          </w:p>
        </w:tc>
      </w:tr>
      <w:tr w:rsidR="007A2D87" w:rsidRPr="00707E90" w14:paraId="2A3736E3" w14:textId="77777777" w:rsidTr="167D2218">
        <w:tc>
          <w:tcPr>
            <w:tcW w:w="615" w:type="dxa"/>
            <w:shd w:val="clear" w:color="auto" w:fill="auto"/>
          </w:tcPr>
          <w:p w14:paraId="7F83BF26" w14:textId="20451812" w:rsidR="007A2D87" w:rsidRPr="00707E90" w:rsidRDefault="007A2D87" w:rsidP="007A2D87">
            <w:pPr>
              <w:spacing w:before="20" w:after="20"/>
              <w:rPr>
                <w:rFonts w:ascii="Arial Nova Light" w:hAnsi="Arial Nova Light" w:cstheme="majorHAnsi"/>
                <w:color w:val="000000" w:themeColor="text1"/>
                <w:szCs w:val="20"/>
                <w:lang w:val="en-US"/>
              </w:rPr>
            </w:pPr>
            <w:r w:rsidRPr="00707E90">
              <w:rPr>
                <w:rFonts w:ascii="Arial Nova Light" w:hAnsi="Arial Nova Light" w:cstheme="majorHAnsi"/>
                <w:color w:val="000000" w:themeColor="text1"/>
                <w:szCs w:val="20"/>
                <w:lang w:val="en-US"/>
              </w:rPr>
              <w:t>14</w:t>
            </w:r>
          </w:p>
        </w:tc>
        <w:tc>
          <w:tcPr>
            <w:tcW w:w="4058" w:type="dxa"/>
            <w:vAlign w:val="center"/>
          </w:tcPr>
          <w:p w14:paraId="7C490904" w14:textId="7777C095" w:rsidR="007A2D87" w:rsidRPr="00707E90" w:rsidRDefault="007A2D87" w:rsidP="007A2D87">
            <w:pPr>
              <w:spacing w:before="20" w:after="20"/>
              <w:rPr>
                <w:rFonts w:ascii="Arial Nova Light" w:hAnsi="Arial Nova Light" w:cstheme="majorHAnsi"/>
                <w:szCs w:val="20"/>
                <w:lang w:val="en-US"/>
              </w:rPr>
            </w:pPr>
            <w:r w:rsidRPr="00707E90">
              <w:rPr>
                <w:rFonts w:ascii="Arial Nova Light" w:hAnsi="Arial Nova Light" w:cstheme="majorHAnsi"/>
                <w:color w:val="000000"/>
                <w:szCs w:val="20"/>
              </w:rPr>
              <w:t xml:space="preserve">Monitoring </w:t>
            </w:r>
            <w:proofErr w:type="gramStart"/>
            <w:r w:rsidRPr="00707E90">
              <w:rPr>
                <w:rFonts w:ascii="Arial Nova Light" w:hAnsi="Arial Nova Light" w:cstheme="majorHAnsi"/>
                <w:color w:val="000000"/>
                <w:szCs w:val="20"/>
              </w:rPr>
              <w:t>period</w:t>
            </w:r>
            <w:proofErr w:type="gramEnd"/>
            <w:r w:rsidRPr="00707E90">
              <w:rPr>
                <w:rFonts w:ascii="Arial Nova Light" w:hAnsi="Arial Nova Light" w:cstheme="majorHAnsi"/>
                <w:color w:val="000000"/>
                <w:szCs w:val="20"/>
              </w:rPr>
              <w:t xml:space="preserve"> start date (DD/MM/YYYY)</w:t>
            </w:r>
          </w:p>
        </w:tc>
        <w:tc>
          <w:tcPr>
            <w:tcW w:w="4394" w:type="dxa"/>
            <w:shd w:val="clear" w:color="auto" w:fill="auto"/>
          </w:tcPr>
          <w:p w14:paraId="18EBD42B" w14:textId="77777777" w:rsidR="007A2D87" w:rsidRPr="00707E90" w:rsidRDefault="007A2D87" w:rsidP="00FD2122">
            <w:pPr>
              <w:spacing w:before="20" w:after="20"/>
              <w:jc w:val="right"/>
              <w:rPr>
                <w:rFonts w:ascii="Arial Nova Light" w:hAnsi="Arial Nova Light" w:cstheme="majorHAnsi"/>
                <w:szCs w:val="20"/>
                <w:lang w:val="en-US"/>
              </w:rPr>
            </w:pPr>
          </w:p>
        </w:tc>
      </w:tr>
      <w:tr w:rsidR="007A2D87" w:rsidRPr="00707E90" w14:paraId="744588F7" w14:textId="77777777" w:rsidTr="167D2218">
        <w:tc>
          <w:tcPr>
            <w:tcW w:w="615" w:type="dxa"/>
            <w:shd w:val="clear" w:color="auto" w:fill="auto"/>
          </w:tcPr>
          <w:p w14:paraId="165953F3" w14:textId="29D3CE25" w:rsidR="007A2D87" w:rsidRPr="00707E90" w:rsidRDefault="007A2D87" w:rsidP="007A2D87">
            <w:pPr>
              <w:spacing w:before="20" w:after="20"/>
              <w:rPr>
                <w:rFonts w:ascii="Arial Nova Light" w:hAnsi="Arial Nova Light" w:cstheme="majorHAnsi"/>
                <w:color w:val="000000" w:themeColor="text1"/>
                <w:szCs w:val="20"/>
                <w:lang w:val="en-US"/>
              </w:rPr>
            </w:pPr>
            <w:r w:rsidRPr="00707E90">
              <w:rPr>
                <w:rFonts w:ascii="Arial Nova Light" w:hAnsi="Arial Nova Light" w:cstheme="majorHAnsi"/>
                <w:color w:val="000000" w:themeColor="text1"/>
                <w:szCs w:val="20"/>
                <w:lang w:val="en-US"/>
              </w:rPr>
              <w:t>15</w:t>
            </w:r>
          </w:p>
        </w:tc>
        <w:tc>
          <w:tcPr>
            <w:tcW w:w="4058" w:type="dxa"/>
            <w:vAlign w:val="center"/>
          </w:tcPr>
          <w:p w14:paraId="7BF64679" w14:textId="3D982866" w:rsidR="007A2D87" w:rsidRPr="00707E90" w:rsidRDefault="007A2D87" w:rsidP="007A2D87">
            <w:pPr>
              <w:spacing w:before="20" w:after="20"/>
              <w:rPr>
                <w:rFonts w:ascii="Arial Nova Light" w:hAnsi="Arial Nova Light" w:cstheme="majorHAnsi"/>
                <w:szCs w:val="20"/>
                <w:lang w:val="en-US"/>
              </w:rPr>
            </w:pPr>
            <w:r w:rsidRPr="00707E90">
              <w:rPr>
                <w:rFonts w:ascii="Arial Nova Light" w:hAnsi="Arial Nova Light" w:cstheme="majorHAnsi"/>
                <w:color w:val="000000"/>
                <w:szCs w:val="20"/>
              </w:rPr>
              <w:t>Monitoring period end date (DD/MM/YYYY)</w:t>
            </w:r>
          </w:p>
        </w:tc>
        <w:tc>
          <w:tcPr>
            <w:tcW w:w="4394" w:type="dxa"/>
            <w:shd w:val="clear" w:color="auto" w:fill="auto"/>
          </w:tcPr>
          <w:p w14:paraId="31FA8ED0" w14:textId="77777777" w:rsidR="007A2D87" w:rsidRPr="00707E90" w:rsidRDefault="007A2D87" w:rsidP="00FD2122">
            <w:pPr>
              <w:spacing w:before="20" w:after="20"/>
              <w:jc w:val="right"/>
              <w:rPr>
                <w:rFonts w:ascii="Arial Nova Light" w:hAnsi="Arial Nova Light" w:cstheme="majorHAnsi"/>
                <w:szCs w:val="20"/>
                <w:lang w:val="en-US"/>
              </w:rPr>
            </w:pPr>
          </w:p>
        </w:tc>
      </w:tr>
      <w:tr w:rsidR="00D646FE" w:rsidRPr="00707E90" w14:paraId="4BBEAD53" w14:textId="77777777" w:rsidTr="167D2218">
        <w:tc>
          <w:tcPr>
            <w:tcW w:w="615" w:type="dxa"/>
            <w:shd w:val="clear" w:color="auto" w:fill="auto"/>
          </w:tcPr>
          <w:p w14:paraId="409E4523" w14:textId="6C145BEE" w:rsidR="00D646FE" w:rsidRPr="00707E90" w:rsidRDefault="00D646FE" w:rsidP="007A2D87">
            <w:pPr>
              <w:spacing w:before="20" w:after="20"/>
              <w:rPr>
                <w:rFonts w:ascii="Arial Nova Light" w:hAnsi="Arial Nova Light" w:cstheme="majorHAnsi"/>
                <w:color w:val="000000" w:themeColor="text1"/>
                <w:szCs w:val="20"/>
                <w:lang w:val="en-US"/>
              </w:rPr>
            </w:pPr>
            <w:r w:rsidRPr="00707E90">
              <w:rPr>
                <w:rFonts w:ascii="Arial Nova Light" w:hAnsi="Arial Nova Light" w:cstheme="majorHAnsi"/>
                <w:color w:val="000000" w:themeColor="text1"/>
                <w:szCs w:val="20"/>
                <w:lang w:val="en-US"/>
              </w:rPr>
              <w:t>16</w:t>
            </w:r>
          </w:p>
        </w:tc>
        <w:tc>
          <w:tcPr>
            <w:tcW w:w="4058" w:type="dxa"/>
            <w:vAlign w:val="center"/>
          </w:tcPr>
          <w:p w14:paraId="12CF1507" w14:textId="6CB9A3D2" w:rsidR="00D646FE" w:rsidRPr="00707E90" w:rsidRDefault="00D646FE" w:rsidP="007A2D87">
            <w:pPr>
              <w:spacing w:before="20" w:after="20"/>
              <w:rPr>
                <w:rFonts w:ascii="Arial Nova Light" w:hAnsi="Arial Nova Light" w:cstheme="majorHAnsi"/>
                <w:color w:val="000000"/>
                <w:szCs w:val="20"/>
              </w:rPr>
            </w:pPr>
            <w:r w:rsidRPr="00707E90">
              <w:rPr>
                <w:rFonts w:ascii="Arial Nova Light" w:hAnsi="Arial Nova Light" w:cstheme="majorHAnsi"/>
                <w:color w:val="000000"/>
                <w:szCs w:val="20"/>
              </w:rPr>
              <w:t>Summary of implementation of monitoring plan</w:t>
            </w:r>
          </w:p>
        </w:tc>
        <w:tc>
          <w:tcPr>
            <w:tcW w:w="4394" w:type="dxa"/>
            <w:shd w:val="clear" w:color="auto" w:fill="auto"/>
          </w:tcPr>
          <w:p w14:paraId="2D6661B2" w14:textId="77777777" w:rsidR="00D646FE" w:rsidRPr="00707E90" w:rsidRDefault="00D646FE" w:rsidP="00FD2122">
            <w:pPr>
              <w:spacing w:before="20" w:after="20"/>
              <w:jc w:val="right"/>
              <w:rPr>
                <w:rFonts w:ascii="Arial Nova Light" w:hAnsi="Arial Nova Light" w:cstheme="majorHAnsi"/>
                <w:szCs w:val="20"/>
                <w:lang w:val="en-US"/>
              </w:rPr>
            </w:pPr>
          </w:p>
        </w:tc>
      </w:tr>
    </w:tbl>
    <w:p w14:paraId="0165DAA5" w14:textId="77777777" w:rsidR="00E069D3" w:rsidRPr="00707E90" w:rsidRDefault="00E069D3" w:rsidP="00E069D3">
      <w:pPr>
        <w:pStyle w:val="Templateheading1"/>
        <w:rPr>
          <w:rFonts w:ascii="Arial Nova Light" w:hAnsi="Arial Nova Light"/>
        </w:rPr>
      </w:pPr>
      <w:r w:rsidRPr="00707E90">
        <w:rPr>
          <w:rFonts w:ascii="Arial Nova Light" w:hAnsi="Arial Nova Light"/>
        </w:rPr>
        <w:t>II. MONITORED DATA</w:t>
      </w:r>
    </w:p>
    <w:p w14:paraId="3B81AABB" w14:textId="18343BB4" w:rsidR="00E069D3" w:rsidRPr="00707E90" w:rsidRDefault="00E069D3" w:rsidP="00E069D3">
      <w:pPr>
        <w:rPr>
          <w:rFonts w:ascii="Arial Nova Light" w:hAnsi="Arial Nova Light"/>
        </w:rPr>
      </w:pPr>
      <w:r w:rsidRPr="00707E90">
        <w:rPr>
          <w:rFonts w:ascii="Arial Nova Light" w:hAnsi="Arial Nova Light"/>
        </w:rPr>
        <w:t xml:space="preserve">The table below is used to report the data monitored </w:t>
      </w:r>
      <w:proofErr w:type="gramStart"/>
      <w:r w:rsidRPr="00707E90">
        <w:rPr>
          <w:rFonts w:ascii="Arial Nova Light" w:hAnsi="Arial Nova Light"/>
        </w:rPr>
        <w:t>during the course of</w:t>
      </w:r>
      <w:proofErr w:type="gramEnd"/>
      <w:r w:rsidRPr="00707E90">
        <w:rPr>
          <w:rFonts w:ascii="Arial Nova Light" w:hAnsi="Arial Nova Light"/>
        </w:rPr>
        <w:t xml:space="preserve"> the </w:t>
      </w:r>
      <w:r w:rsidR="00191694" w:rsidRPr="00707E90">
        <w:rPr>
          <w:rFonts w:ascii="Arial Nova Light" w:hAnsi="Arial Nova Light"/>
        </w:rPr>
        <w:t>activity</w:t>
      </w:r>
      <w:r w:rsidRPr="00707E90">
        <w:rPr>
          <w:rFonts w:ascii="Arial Nova Light" w:hAnsi="Arial Nova Light"/>
        </w:rPr>
        <w:t xml:space="preserve">’s operation to date. </w:t>
      </w:r>
      <w:r w:rsidR="006C0AC8" w:rsidRPr="00707E90">
        <w:rPr>
          <w:rFonts w:ascii="Arial Nova Light" w:hAnsi="Arial Nova Light"/>
        </w:rPr>
        <w:t>P</w:t>
      </w:r>
      <w:r w:rsidRPr="00707E90">
        <w:rPr>
          <w:rFonts w:ascii="Arial Nova Light" w:hAnsi="Arial Nova Light"/>
        </w:rPr>
        <w:t xml:space="preserve">lease refer to the document </w:t>
      </w:r>
      <w:r w:rsidR="00222C7B" w:rsidRPr="00707E90">
        <w:rPr>
          <w:rFonts w:ascii="Arial Nova Light" w:hAnsi="Arial Nova Light"/>
        </w:rPr>
        <w:t>“</w:t>
      </w:r>
      <w:r w:rsidR="009F5015" w:rsidRPr="00707E90">
        <w:rPr>
          <w:rFonts w:ascii="Arial Nova Light" w:hAnsi="Arial Nova Light"/>
        </w:rPr>
        <w:t xml:space="preserve">Solar </w:t>
      </w:r>
      <w:r w:rsidR="00544142" w:rsidRPr="00707E90">
        <w:rPr>
          <w:rFonts w:ascii="Arial Nova Light" w:hAnsi="Arial Nova Light"/>
        </w:rPr>
        <w:t>h</w:t>
      </w:r>
      <w:r w:rsidR="009F5015" w:rsidRPr="00707E90">
        <w:rPr>
          <w:rFonts w:ascii="Arial Nova Light" w:hAnsi="Arial Nova Light"/>
        </w:rPr>
        <w:t xml:space="preserve">ome </w:t>
      </w:r>
      <w:r w:rsidR="00544142" w:rsidRPr="00707E90">
        <w:rPr>
          <w:rFonts w:ascii="Arial Nova Light" w:hAnsi="Arial Nova Light"/>
        </w:rPr>
        <w:t>s</w:t>
      </w:r>
      <w:r w:rsidR="009F5015" w:rsidRPr="00707E90">
        <w:rPr>
          <w:rFonts w:ascii="Arial Nova Light" w:hAnsi="Arial Nova Light"/>
        </w:rPr>
        <w:t>ystems</w:t>
      </w:r>
      <w:r w:rsidR="002A4DA9" w:rsidRPr="00707E90">
        <w:rPr>
          <w:rFonts w:ascii="Arial Nova Light" w:hAnsi="Arial Nova Light"/>
        </w:rPr>
        <w:t xml:space="preserve"> in </w:t>
      </w:r>
      <w:r w:rsidR="006427DE" w:rsidRPr="00707E90">
        <w:rPr>
          <w:rFonts w:ascii="Arial Nova Light" w:hAnsi="Arial Nova Light"/>
        </w:rPr>
        <w:t>Bangladesh</w:t>
      </w:r>
      <w:r w:rsidR="00222C7B" w:rsidRPr="00707E90">
        <w:rPr>
          <w:rFonts w:ascii="Arial Nova Light" w:hAnsi="Arial Nova Light"/>
        </w:rPr>
        <w:t>”</w:t>
      </w:r>
      <w:r w:rsidRPr="00707E90">
        <w:rPr>
          <w:rFonts w:ascii="Arial Nova Light" w:hAnsi="Arial Nova Light"/>
        </w:rPr>
        <w:t xml:space="preserve"> for more details. If a parameter is not relevant to the approach chosen for the </w:t>
      </w:r>
      <w:r w:rsidR="00191694" w:rsidRPr="00707E90">
        <w:rPr>
          <w:rFonts w:ascii="Arial Nova Light" w:hAnsi="Arial Nova Light"/>
        </w:rPr>
        <w:t>activity</w:t>
      </w:r>
      <w:r w:rsidRPr="00707E90">
        <w:rPr>
          <w:rFonts w:ascii="Arial Nova Light" w:hAnsi="Arial Nova Light"/>
        </w:rPr>
        <w:t xml:space="preserve">, simply state </w:t>
      </w:r>
      <w:r w:rsidR="00222C7B" w:rsidRPr="00707E90">
        <w:rPr>
          <w:rFonts w:ascii="Arial Nova Light" w:hAnsi="Arial Nova Light"/>
        </w:rPr>
        <w:t>“</w:t>
      </w:r>
      <w:r w:rsidRPr="00707E90">
        <w:rPr>
          <w:rFonts w:ascii="Arial Nova Light" w:hAnsi="Arial Nova Light"/>
        </w:rPr>
        <w:t>not applicable</w:t>
      </w:r>
      <w:r w:rsidR="00222C7B" w:rsidRPr="00707E90">
        <w:rPr>
          <w:rFonts w:ascii="Arial Nova Light" w:hAnsi="Arial Nova Light"/>
        </w:rPr>
        <w:t>”</w:t>
      </w:r>
      <w:r w:rsidRPr="00707E90">
        <w:rPr>
          <w:rFonts w:ascii="Arial Nova Light" w:hAnsi="Arial Nova Light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3100"/>
        <w:gridCol w:w="1937"/>
        <w:gridCol w:w="2236"/>
      </w:tblGrid>
      <w:tr w:rsidR="00E069D3" w:rsidRPr="00707E90" w14:paraId="465CEEDA" w14:textId="77777777" w:rsidTr="00C32712">
        <w:trPr>
          <w:cantSplit/>
          <w:trHeight w:val="676"/>
          <w:tblHeader/>
        </w:trPr>
        <w:tc>
          <w:tcPr>
            <w:tcW w:w="986" w:type="pct"/>
          </w:tcPr>
          <w:p w14:paraId="787FAA03" w14:textId="77777777" w:rsidR="00E069D3" w:rsidRPr="00707E90" w:rsidRDefault="00E069D3" w:rsidP="002A4DA9">
            <w:pPr>
              <w:spacing w:beforeLines="20" w:before="48" w:afterLines="20" w:after="48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inorHAnsi"/>
                <w:b/>
                <w:szCs w:val="20"/>
              </w:rPr>
              <w:lastRenderedPageBreak/>
              <w:t>Parameter</w:t>
            </w:r>
          </w:p>
        </w:tc>
        <w:tc>
          <w:tcPr>
            <w:tcW w:w="1711" w:type="pct"/>
          </w:tcPr>
          <w:p w14:paraId="54AA37D7" w14:textId="77777777" w:rsidR="00E069D3" w:rsidRPr="00707E90" w:rsidRDefault="00E069D3" w:rsidP="002A4DA9">
            <w:pPr>
              <w:spacing w:beforeLines="20" w:before="48" w:afterLines="20" w:after="48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inorHAnsi"/>
                <w:b/>
                <w:szCs w:val="20"/>
              </w:rPr>
              <w:t>Description</w:t>
            </w:r>
          </w:p>
        </w:tc>
        <w:tc>
          <w:tcPr>
            <w:tcW w:w="1069" w:type="pct"/>
          </w:tcPr>
          <w:p w14:paraId="212D0B99" w14:textId="659E71DD" w:rsidR="00E069D3" w:rsidRPr="00707E90" w:rsidRDefault="005F78E5" w:rsidP="002A4DA9">
            <w:pPr>
              <w:spacing w:beforeLines="20" w:before="48" w:afterLines="20" w:after="48"/>
              <w:jc w:val="center"/>
              <w:rPr>
                <w:rFonts w:ascii="Arial Nova Light" w:hAnsi="Arial Nova Light"/>
                <w:b/>
                <w:szCs w:val="20"/>
              </w:rPr>
            </w:pPr>
            <w:r w:rsidRPr="00707E90">
              <w:rPr>
                <w:rFonts w:ascii="Arial Nova Light" w:hAnsi="Arial Nova Light"/>
                <w:b/>
                <w:bCs/>
                <w:szCs w:val="20"/>
              </w:rPr>
              <w:t xml:space="preserve">Data / </w:t>
            </w:r>
            <w:r w:rsidR="00544142" w:rsidRPr="00707E90">
              <w:rPr>
                <w:rFonts w:ascii="Arial Nova Light" w:hAnsi="Arial Nova Light"/>
                <w:b/>
                <w:bCs/>
                <w:szCs w:val="20"/>
              </w:rPr>
              <w:t>v</w:t>
            </w:r>
            <w:r w:rsidR="06676C33" w:rsidRPr="00707E90">
              <w:rPr>
                <w:rFonts w:ascii="Arial Nova Light" w:hAnsi="Arial Nova Light"/>
                <w:b/>
                <w:bCs/>
                <w:szCs w:val="20"/>
              </w:rPr>
              <w:t>alu</w:t>
            </w:r>
            <w:r w:rsidR="636E6FC1" w:rsidRPr="00707E90">
              <w:rPr>
                <w:rFonts w:ascii="Arial Nova Light" w:hAnsi="Arial Nova Light"/>
                <w:b/>
                <w:bCs/>
                <w:szCs w:val="20"/>
              </w:rPr>
              <w:t>e applied</w:t>
            </w:r>
            <w:r w:rsidR="00E069D3" w:rsidRPr="00707E90">
              <w:rPr>
                <w:rStyle w:val="FootnoteReference"/>
                <w:rFonts w:ascii="Arial Nova Light" w:hAnsi="Arial Nova Light"/>
                <w:b/>
                <w:bCs/>
                <w:szCs w:val="20"/>
              </w:rPr>
              <w:footnoteReference w:id="4"/>
            </w:r>
          </w:p>
        </w:tc>
        <w:tc>
          <w:tcPr>
            <w:tcW w:w="1234" w:type="pct"/>
          </w:tcPr>
          <w:p w14:paraId="5822B3EA" w14:textId="6831C645" w:rsidR="00E069D3" w:rsidRPr="00707E90" w:rsidRDefault="007C7984" w:rsidP="002A4DA9">
            <w:pPr>
              <w:spacing w:beforeLines="20" w:before="48" w:afterLines="20" w:after="48"/>
              <w:jc w:val="center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inorHAnsi"/>
                <w:b/>
                <w:szCs w:val="20"/>
              </w:rPr>
              <w:t>Monitoring approach</w:t>
            </w:r>
          </w:p>
        </w:tc>
      </w:tr>
      <w:tr w:rsidR="00322ECB" w:rsidRPr="00707E90" w14:paraId="1110B1A5" w14:textId="77777777" w:rsidTr="00C32712">
        <w:trPr>
          <w:cantSplit/>
          <w:trHeight w:val="692"/>
          <w:tblHeader/>
        </w:trPr>
        <w:tc>
          <w:tcPr>
            <w:tcW w:w="986" w:type="pct"/>
          </w:tcPr>
          <w:p w14:paraId="0CCB7B97" w14:textId="169E5EF3" w:rsidR="00322ECB" w:rsidRPr="00707E90" w:rsidRDefault="00322ECB" w:rsidP="00322ECB">
            <w:pPr>
              <w:spacing w:beforeLines="20" w:before="48" w:afterLines="20" w:after="48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/>
                <w:iCs/>
              </w:rPr>
              <w:t>-</w:t>
            </w:r>
          </w:p>
        </w:tc>
        <w:tc>
          <w:tcPr>
            <w:tcW w:w="1711" w:type="pct"/>
          </w:tcPr>
          <w:p w14:paraId="75511A1B" w14:textId="54EF6B7C" w:rsidR="00322ECB" w:rsidRPr="00707E90" w:rsidRDefault="00322ECB" w:rsidP="00322ECB">
            <w:pPr>
              <w:spacing w:beforeLines="20" w:before="48" w:afterLines="20" w:after="48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="Arial"/>
                <w:szCs w:val="20"/>
              </w:rPr>
              <w:t>SHS owner name and personal identification number</w:t>
            </w:r>
          </w:p>
        </w:tc>
        <w:tc>
          <w:tcPr>
            <w:tcW w:w="1069" w:type="pct"/>
          </w:tcPr>
          <w:p w14:paraId="43637E3C" w14:textId="335A051A" w:rsidR="00322ECB" w:rsidRPr="00707E90" w:rsidRDefault="00322ECB" w:rsidP="00322ECB">
            <w:pPr>
              <w:spacing w:beforeLines="20" w:before="48" w:afterLines="20" w:after="48"/>
              <w:jc w:val="center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 xml:space="preserve">See </w:t>
            </w:r>
            <w:r w:rsidR="00191694" w:rsidRPr="00707E90">
              <w:rPr>
                <w:rFonts w:ascii="Arial Nova Light" w:hAnsi="Arial Nova Light" w:cstheme="minorHAnsi"/>
                <w:szCs w:val="20"/>
              </w:rPr>
              <w:t>activity</w:t>
            </w:r>
            <w:r w:rsidRPr="00707E90">
              <w:rPr>
                <w:rFonts w:ascii="Arial Nova Light" w:hAnsi="Arial Nova Light" w:cstheme="minorHAnsi"/>
                <w:szCs w:val="20"/>
              </w:rPr>
              <w:t xml:space="preserve"> database</w:t>
            </w:r>
          </w:p>
        </w:tc>
        <w:tc>
          <w:tcPr>
            <w:tcW w:w="1234" w:type="pct"/>
          </w:tcPr>
          <w:p w14:paraId="5AEEAA86" w14:textId="6D0607C9" w:rsidR="00322ECB" w:rsidRPr="00707E90" w:rsidRDefault="00191694" w:rsidP="00322ECB">
            <w:pPr>
              <w:spacing w:beforeLines="20" w:before="48" w:afterLines="20" w:after="48"/>
              <w:jc w:val="center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>Activity</w:t>
            </w:r>
            <w:r w:rsidR="00322ECB" w:rsidRPr="00707E90">
              <w:rPr>
                <w:rFonts w:ascii="Arial Nova Light" w:hAnsi="Arial Nova Light" w:cstheme="minorHAnsi"/>
                <w:szCs w:val="20"/>
              </w:rPr>
              <w:t xml:space="preserve"> database </w:t>
            </w:r>
          </w:p>
        </w:tc>
      </w:tr>
      <w:tr w:rsidR="00322ECB" w:rsidRPr="00707E90" w14:paraId="1FB7C8F4" w14:textId="77777777" w:rsidTr="00C32712">
        <w:trPr>
          <w:cantSplit/>
          <w:trHeight w:val="676"/>
          <w:tblHeader/>
        </w:trPr>
        <w:tc>
          <w:tcPr>
            <w:tcW w:w="986" w:type="pct"/>
          </w:tcPr>
          <w:p w14:paraId="68D4F7BA" w14:textId="1812CB17" w:rsidR="00322ECB" w:rsidRPr="00707E90" w:rsidRDefault="00322ECB" w:rsidP="00322ECB">
            <w:pPr>
              <w:spacing w:beforeLines="20" w:before="48" w:afterLines="20" w:after="48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/>
                <w:iCs/>
              </w:rPr>
              <w:t>-</w:t>
            </w:r>
          </w:p>
        </w:tc>
        <w:tc>
          <w:tcPr>
            <w:tcW w:w="1711" w:type="pct"/>
          </w:tcPr>
          <w:p w14:paraId="4D3097A0" w14:textId="2DC8D365" w:rsidR="00322ECB" w:rsidRPr="00707E90" w:rsidRDefault="00322ECB" w:rsidP="00322ECB">
            <w:pPr>
              <w:spacing w:beforeLines="20" w:before="48" w:afterLines="20" w:after="48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="Arial"/>
                <w:szCs w:val="20"/>
              </w:rPr>
              <w:t>SHS owner phone number</w:t>
            </w:r>
          </w:p>
        </w:tc>
        <w:tc>
          <w:tcPr>
            <w:tcW w:w="1069" w:type="pct"/>
          </w:tcPr>
          <w:p w14:paraId="5C35B508" w14:textId="25D5C351" w:rsidR="00322ECB" w:rsidRPr="00707E90" w:rsidRDefault="00322ECB" w:rsidP="00322ECB">
            <w:pPr>
              <w:spacing w:beforeLines="20" w:before="48" w:afterLines="20" w:after="48"/>
              <w:jc w:val="center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 xml:space="preserve">See </w:t>
            </w:r>
            <w:r w:rsidR="00191694" w:rsidRPr="00707E90">
              <w:rPr>
                <w:rFonts w:ascii="Arial Nova Light" w:hAnsi="Arial Nova Light" w:cstheme="minorHAnsi"/>
                <w:szCs w:val="20"/>
              </w:rPr>
              <w:t>activity</w:t>
            </w:r>
            <w:r w:rsidRPr="00707E90">
              <w:rPr>
                <w:rFonts w:ascii="Arial Nova Light" w:hAnsi="Arial Nova Light" w:cstheme="minorHAnsi"/>
                <w:szCs w:val="20"/>
              </w:rPr>
              <w:t xml:space="preserve"> database</w:t>
            </w:r>
          </w:p>
        </w:tc>
        <w:tc>
          <w:tcPr>
            <w:tcW w:w="1234" w:type="pct"/>
          </w:tcPr>
          <w:p w14:paraId="136EE0EE" w14:textId="27A652FF" w:rsidR="00322ECB" w:rsidRPr="00707E90" w:rsidRDefault="00191694" w:rsidP="00322ECB">
            <w:pPr>
              <w:spacing w:beforeLines="20" w:before="48" w:afterLines="20" w:after="48"/>
              <w:jc w:val="center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>Activity</w:t>
            </w:r>
            <w:r w:rsidR="00322ECB" w:rsidRPr="00707E90">
              <w:rPr>
                <w:rFonts w:ascii="Arial Nova Light" w:hAnsi="Arial Nova Light" w:cstheme="minorHAnsi"/>
                <w:szCs w:val="20"/>
              </w:rPr>
              <w:t xml:space="preserve"> database</w:t>
            </w:r>
          </w:p>
        </w:tc>
      </w:tr>
      <w:tr w:rsidR="00322ECB" w:rsidRPr="00707E90" w14:paraId="6B6F4CF3" w14:textId="77777777" w:rsidTr="00C32712">
        <w:trPr>
          <w:cantSplit/>
          <w:trHeight w:val="676"/>
          <w:tblHeader/>
        </w:trPr>
        <w:tc>
          <w:tcPr>
            <w:tcW w:w="986" w:type="pct"/>
          </w:tcPr>
          <w:p w14:paraId="45CB7770" w14:textId="497AEB3F" w:rsidR="00322ECB" w:rsidRPr="00707E90" w:rsidRDefault="00322ECB" w:rsidP="00322ECB">
            <w:pPr>
              <w:spacing w:beforeLines="20" w:before="48" w:afterLines="20" w:after="48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/>
                <w:iCs/>
              </w:rPr>
              <w:t>-</w:t>
            </w:r>
          </w:p>
        </w:tc>
        <w:tc>
          <w:tcPr>
            <w:tcW w:w="1711" w:type="pct"/>
          </w:tcPr>
          <w:p w14:paraId="29B1EB77" w14:textId="510C6E08" w:rsidR="00322ECB" w:rsidRPr="00707E90" w:rsidRDefault="00322ECB" w:rsidP="00322ECB">
            <w:pPr>
              <w:spacing w:beforeLines="20" w:before="48" w:afterLines="20" w:after="48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="Arial"/>
                <w:szCs w:val="20"/>
              </w:rPr>
              <w:t>SHS owner address</w:t>
            </w:r>
          </w:p>
        </w:tc>
        <w:tc>
          <w:tcPr>
            <w:tcW w:w="1069" w:type="pct"/>
          </w:tcPr>
          <w:p w14:paraId="29A2FDA9" w14:textId="25B46AFA" w:rsidR="00322ECB" w:rsidRPr="00707E90" w:rsidRDefault="00322ECB" w:rsidP="00322ECB">
            <w:pPr>
              <w:spacing w:beforeLines="20" w:before="48" w:afterLines="20" w:after="48"/>
              <w:jc w:val="center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 xml:space="preserve">See </w:t>
            </w:r>
            <w:r w:rsidR="00191694" w:rsidRPr="00707E90">
              <w:rPr>
                <w:rFonts w:ascii="Arial Nova Light" w:hAnsi="Arial Nova Light" w:cstheme="minorHAnsi"/>
                <w:szCs w:val="20"/>
              </w:rPr>
              <w:t>activity</w:t>
            </w:r>
            <w:r w:rsidRPr="00707E90">
              <w:rPr>
                <w:rFonts w:ascii="Arial Nova Light" w:hAnsi="Arial Nova Light" w:cstheme="minorHAnsi"/>
                <w:szCs w:val="20"/>
              </w:rPr>
              <w:t xml:space="preserve"> database</w:t>
            </w:r>
          </w:p>
        </w:tc>
        <w:tc>
          <w:tcPr>
            <w:tcW w:w="1234" w:type="pct"/>
          </w:tcPr>
          <w:p w14:paraId="6CEA1688" w14:textId="53343D3C" w:rsidR="00322ECB" w:rsidRPr="00707E90" w:rsidRDefault="00191694" w:rsidP="00322ECB">
            <w:pPr>
              <w:spacing w:beforeLines="20" w:before="48" w:afterLines="20" w:after="48"/>
              <w:jc w:val="center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>Activity</w:t>
            </w:r>
            <w:r w:rsidR="00322ECB" w:rsidRPr="00707E90">
              <w:rPr>
                <w:rFonts w:ascii="Arial Nova Light" w:hAnsi="Arial Nova Light" w:cstheme="minorHAnsi"/>
                <w:szCs w:val="20"/>
              </w:rPr>
              <w:t xml:space="preserve"> database </w:t>
            </w:r>
          </w:p>
        </w:tc>
      </w:tr>
      <w:tr w:rsidR="00322ECB" w:rsidRPr="00707E90" w14:paraId="6BF839FD" w14:textId="77777777" w:rsidTr="00C32712">
        <w:trPr>
          <w:cantSplit/>
          <w:trHeight w:val="692"/>
          <w:tblHeader/>
        </w:trPr>
        <w:tc>
          <w:tcPr>
            <w:tcW w:w="986" w:type="pct"/>
          </w:tcPr>
          <w:p w14:paraId="5ACCF3AA" w14:textId="178A77BD" w:rsidR="00322ECB" w:rsidRPr="00707E90" w:rsidRDefault="00322ECB" w:rsidP="00322ECB">
            <w:pPr>
              <w:spacing w:beforeLines="20" w:before="48" w:afterLines="20" w:after="48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/>
                <w:iCs/>
              </w:rPr>
              <w:t>-</w:t>
            </w:r>
          </w:p>
        </w:tc>
        <w:tc>
          <w:tcPr>
            <w:tcW w:w="1711" w:type="pct"/>
          </w:tcPr>
          <w:p w14:paraId="03AC9535" w14:textId="18D0AEF8" w:rsidR="00322ECB" w:rsidRPr="00707E90" w:rsidRDefault="00322ECB" w:rsidP="00322ECB">
            <w:pPr>
              <w:spacing w:beforeLines="20" w:before="48" w:afterLines="20" w:after="48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="Arial"/>
                <w:szCs w:val="20"/>
              </w:rPr>
              <w:t>Unique serial number allocated to the SHS</w:t>
            </w:r>
          </w:p>
        </w:tc>
        <w:tc>
          <w:tcPr>
            <w:tcW w:w="1069" w:type="pct"/>
          </w:tcPr>
          <w:p w14:paraId="0EE4BA92" w14:textId="19FC8884" w:rsidR="00322ECB" w:rsidRPr="00707E90" w:rsidRDefault="00322ECB" w:rsidP="00322ECB">
            <w:pPr>
              <w:spacing w:beforeLines="20" w:before="48" w:afterLines="20" w:after="48"/>
              <w:jc w:val="center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 xml:space="preserve">See </w:t>
            </w:r>
            <w:r w:rsidR="00191694" w:rsidRPr="00707E90">
              <w:rPr>
                <w:rFonts w:ascii="Arial Nova Light" w:hAnsi="Arial Nova Light" w:cstheme="minorHAnsi"/>
                <w:szCs w:val="20"/>
              </w:rPr>
              <w:t>activity</w:t>
            </w:r>
            <w:r w:rsidRPr="00707E90">
              <w:rPr>
                <w:rFonts w:ascii="Arial Nova Light" w:hAnsi="Arial Nova Light" w:cstheme="minorHAnsi"/>
                <w:szCs w:val="20"/>
              </w:rPr>
              <w:t xml:space="preserve"> database</w:t>
            </w:r>
          </w:p>
        </w:tc>
        <w:tc>
          <w:tcPr>
            <w:tcW w:w="1234" w:type="pct"/>
          </w:tcPr>
          <w:p w14:paraId="77D61BDF" w14:textId="1A2DC9DD" w:rsidR="00322ECB" w:rsidRPr="00707E90" w:rsidRDefault="00191694" w:rsidP="00322ECB">
            <w:pPr>
              <w:spacing w:beforeLines="20" w:before="48" w:afterLines="20" w:after="48"/>
              <w:jc w:val="center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>Activity</w:t>
            </w:r>
            <w:r w:rsidR="00322ECB" w:rsidRPr="00707E90">
              <w:rPr>
                <w:rFonts w:ascii="Arial Nova Light" w:hAnsi="Arial Nova Light" w:cstheme="minorHAnsi"/>
                <w:szCs w:val="20"/>
              </w:rPr>
              <w:t xml:space="preserve"> database </w:t>
            </w:r>
          </w:p>
        </w:tc>
      </w:tr>
      <w:tr w:rsidR="00322ECB" w:rsidRPr="00707E90" w14:paraId="35A90FB2" w14:textId="77777777" w:rsidTr="00C32712">
        <w:trPr>
          <w:cantSplit/>
          <w:trHeight w:val="676"/>
          <w:tblHeader/>
        </w:trPr>
        <w:tc>
          <w:tcPr>
            <w:tcW w:w="986" w:type="pct"/>
          </w:tcPr>
          <w:p w14:paraId="082635AA" w14:textId="31CBE6EC" w:rsidR="00322ECB" w:rsidRPr="00707E90" w:rsidRDefault="00322ECB" w:rsidP="00322ECB">
            <w:pPr>
              <w:spacing w:beforeLines="20" w:before="48" w:afterLines="20" w:after="48"/>
              <w:rPr>
                <w:rFonts w:ascii="Arial Nova Light" w:hAnsi="Arial Nova Light"/>
                <w:iCs/>
              </w:rPr>
            </w:pPr>
            <w:r w:rsidRPr="00707E90">
              <w:rPr>
                <w:rFonts w:ascii="Arial Nova Light" w:hAnsi="Arial Nova Light"/>
                <w:iCs/>
              </w:rPr>
              <w:t>-</w:t>
            </w:r>
          </w:p>
        </w:tc>
        <w:tc>
          <w:tcPr>
            <w:tcW w:w="1711" w:type="pct"/>
          </w:tcPr>
          <w:p w14:paraId="3CE56145" w14:textId="2FF4B6B7" w:rsidR="00322ECB" w:rsidRPr="00707E90" w:rsidRDefault="00322ECB" w:rsidP="00322ECB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</w:rPr>
            </w:pPr>
            <w:r w:rsidRPr="00707E90">
              <w:rPr>
                <w:rFonts w:ascii="Arial Nova Light" w:hAnsi="Arial Nova Light" w:cs="Arial"/>
                <w:szCs w:val="20"/>
              </w:rPr>
              <w:t>Product name</w:t>
            </w:r>
          </w:p>
        </w:tc>
        <w:tc>
          <w:tcPr>
            <w:tcW w:w="1069" w:type="pct"/>
          </w:tcPr>
          <w:p w14:paraId="46D17BD8" w14:textId="1E7F76B9" w:rsidR="00322ECB" w:rsidRPr="00707E90" w:rsidRDefault="00322ECB" w:rsidP="00322ECB">
            <w:pPr>
              <w:spacing w:beforeLines="20" w:before="48" w:afterLines="20" w:after="48"/>
              <w:jc w:val="center"/>
              <w:rPr>
                <w:rFonts w:ascii="Arial Nova Light" w:hAnsi="Arial Nova Light" w:cstheme="minorHAnsi"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 xml:space="preserve">See </w:t>
            </w:r>
            <w:r w:rsidR="00191694" w:rsidRPr="00707E90">
              <w:rPr>
                <w:rFonts w:ascii="Arial Nova Light" w:hAnsi="Arial Nova Light" w:cstheme="minorHAnsi"/>
                <w:szCs w:val="20"/>
              </w:rPr>
              <w:t>activity</w:t>
            </w:r>
            <w:r w:rsidRPr="00707E90">
              <w:rPr>
                <w:rFonts w:ascii="Arial Nova Light" w:hAnsi="Arial Nova Light" w:cstheme="minorHAnsi"/>
                <w:szCs w:val="20"/>
              </w:rPr>
              <w:t xml:space="preserve"> database</w:t>
            </w:r>
          </w:p>
        </w:tc>
        <w:tc>
          <w:tcPr>
            <w:tcW w:w="1234" w:type="pct"/>
          </w:tcPr>
          <w:p w14:paraId="6D88D6E5" w14:textId="12B0637A" w:rsidR="00322ECB" w:rsidRPr="00707E90" w:rsidRDefault="00191694" w:rsidP="00322ECB">
            <w:pPr>
              <w:spacing w:beforeLines="20" w:before="48" w:afterLines="20" w:after="48"/>
              <w:jc w:val="center"/>
              <w:rPr>
                <w:rFonts w:ascii="Arial Nova Light" w:hAnsi="Arial Nova Light" w:cstheme="minorHAnsi"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>Activity</w:t>
            </w:r>
            <w:r w:rsidR="00322ECB" w:rsidRPr="00707E90">
              <w:rPr>
                <w:rFonts w:ascii="Arial Nova Light" w:hAnsi="Arial Nova Light" w:cstheme="minorHAnsi"/>
                <w:szCs w:val="20"/>
              </w:rPr>
              <w:t xml:space="preserve"> database </w:t>
            </w:r>
          </w:p>
        </w:tc>
      </w:tr>
      <w:tr w:rsidR="00322ECB" w:rsidRPr="00707E90" w14:paraId="10FCB108" w14:textId="77777777" w:rsidTr="00C32712">
        <w:trPr>
          <w:cantSplit/>
          <w:trHeight w:val="676"/>
          <w:tblHeader/>
        </w:trPr>
        <w:tc>
          <w:tcPr>
            <w:tcW w:w="986" w:type="pct"/>
          </w:tcPr>
          <w:p w14:paraId="4F65C568" w14:textId="42562751" w:rsidR="00322ECB" w:rsidRPr="00707E90" w:rsidRDefault="00322ECB" w:rsidP="00322ECB">
            <w:pPr>
              <w:spacing w:beforeLines="20" w:before="48" w:afterLines="20" w:after="48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/>
                <w:iCs/>
              </w:rPr>
              <w:t>-</w:t>
            </w:r>
          </w:p>
        </w:tc>
        <w:tc>
          <w:tcPr>
            <w:tcW w:w="1711" w:type="pct"/>
          </w:tcPr>
          <w:p w14:paraId="0E52FE87" w14:textId="7082D861" w:rsidR="00322ECB" w:rsidRPr="00707E90" w:rsidRDefault="00322ECB" w:rsidP="00322ECB">
            <w:pPr>
              <w:spacing w:beforeLines="20" w:before="48" w:afterLines="20" w:after="48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="Arial"/>
                <w:szCs w:val="20"/>
              </w:rPr>
              <w:t>Date of sale of the SHS to the end user</w:t>
            </w:r>
          </w:p>
        </w:tc>
        <w:tc>
          <w:tcPr>
            <w:tcW w:w="1069" w:type="pct"/>
          </w:tcPr>
          <w:p w14:paraId="20FB290F" w14:textId="52EF9A83" w:rsidR="00322ECB" w:rsidRPr="00707E90" w:rsidRDefault="00322ECB" w:rsidP="00322ECB">
            <w:pPr>
              <w:spacing w:beforeLines="20" w:before="48" w:afterLines="20" w:after="48"/>
              <w:jc w:val="center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 xml:space="preserve">See </w:t>
            </w:r>
            <w:r w:rsidR="00191694" w:rsidRPr="00707E90">
              <w:rPr>
                <w:rFonts w:ascii="Arial Nova Light" w:hAnsi="Arial Nova Light" w:cstheme="minorHAnsi"/>
                <w:szCs w:val="20"/>
              </w:rPr>
              <w:t>activity</w:t>
            </w:r>
            <w:r w:rsidRPr="00707E90">
              <w:rPr>
                <w:rFonts w:ascii="Arial Nova Light" w:hAnsi="Arial Nova Light" w:cstheme="minorHAnsi"/>
                <w:szCs w:val="20"/>
              </w:rPr>
              <w:t xml:space="preserve"> database</w:t>
            </w:r>
          </w:p>
        </w:tc>
        <w:tc>
          <w:tcPr>
            <w:tcW w:w="1234" w:type="pct"/>
          </w:tcPr>
          <w:p w14:paraId="5E62D7C6" w14:textId="30E407CC" w:rsidR="00322ECB" w:rsidRPr="00707E90" w:rsidRDefault="00191694" w:rsidP="00322ECB">
            <w:pPr>
              <w:spacing w:beforeLines="20" w:before="48" w:afterLines="20" w:after="48"/>
              <w:jc w:val="center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>Activity</w:t>
            </w:r>
            <w:r w:rsidR="00322ECB" w:rsidRPr="00707E90">
              <w:rPr>
                <w:rFonts w:ascii="Arial Nova Light" w:hAnsi="Arial Nova Light" w:cstheme="minorHAnsi"/>
                <w:szCs w:val="20"/>
              </w:rPr>
              <w:t xml:space="preserve"> database </w:t>
            </w:r>
          </w:p>
        </w:tc>
      </w:tr>
      <w:tr w:rsidR="00347A2C" w:rsidRPr="00707E90" w14:paraId="6C55CB00" w14:textId="77777777" w:rsidTr="00C32712">
        <w:trPr>
          <w:cantSplit/>
          <w:trHeight w:val="1616"/>
        </w:trPr>
        <w:tc>
          <w:tcPr>
            <w:tcW w:w="986" w:type="pct"/>
          </w:tcPr>
          <w:p w14:paraId="64EDC7F6" w14:textId="63D920BF" w:rsidR="00347A2C" w:rsidRPr="00707E90" w:rsidRDefault="00B80AAD" w:rsidP="00347A2C">
            <w:pPr>
              <w:spacing w:beforeLines="20" w:before="48" w:afterLines="20" w:after="48"/>
              <w:rPr>
                <w:rFonts w:ascii="Arial Nova Light" w:eastAsia="Arial" w:hAnsi="Arial Nova Light" w:cstheme="majorHAnsi"/>
                <w:i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OG</m:t>
                    </m:r>
                    <m:r>
                      <w:rPr>
                        <w:rFonts w:ascii="Cambria Math" w:hAnsi="Cambria Math" w:cstheme="majorHAnsi"/>
                      </w:rPr>
                      <m:t>,</m:t>
                    </m:r>
                    <m:r>
                      <w:rPr>
                        <w:rFonts w:ascii="Cambria Math" w:hAnsi="Cambria Math" w:cstheme="majorHAnsi"/>
                      </w:rPr>
                      <m:t>j</m:t>
                    </m:r>
                    <m:r>
                      <w:rPr>
                        <w:rFonts w:ascii="Cambria Math" w:hAnsi="Cambria Math" w:cstheme="majorHAnsi"/>
                      </w:rPr>
                      <m:t>,</m:t>
                    </m:r>
                    <m:r>
                      <w:rPr>
                        <w:rFonts w:ascii="Cambria Math" w:hAnsi="Cambria Math" w:cstheme="majorHAnsi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1711" w:type="pct"/>
          </w:tcPr>
          <w:p w14:paraId="111D06C8" w14:textId="1376AB81" w:rsidR="00347A2C" w:rsidRPr="00707E90" w:rsidRDefault="00347A2C" w:rsidP="00347A2C">
            <w:pPr>
              <w:spacing w:beforeLines="20" w:before="48" w:afterLines="20" w:after="48"/>
              <w:rPr>
                <w:rFonts w:ascii="Arial Nova Light" w:hAnsi="Arial Nova Light" w:cstheme="minorHAnsi"/>
                <w:szCs w:val="20"/>
              </w:rPr>
            </w:pPr>
            <w:r w:rsidRPr="00707E90">
              <w:rPr>
                <w:rFonts w:ascii="Arial Nova Light" w:hAnsi="Arial Nova Light" w:cstheme="majorHAnsi"/>
                <w:szCs w:val="20"/>
                <w:lang w:val="en-ZA"/>
              </w:rPr>
              <w:t xml:space="preserve">Cumulative number of solar home systems type </w:t>
            </w:r>
            <w:r w:rsidRPr="00707E90">
              <w:rPr>
                <w:rFonts w:ascii="Arial Nova Light" w:hAnsi="Arial Nova Light" w:cstheme="majorHAnsi"/>
                <w:i/>
                <w:iCs/>
                <w:szCs w:val="20"/>
                <w:lang w:val="en-ZA"/>
              </w:rPr>
              <w:t xml:space="preserve">j </w:t>
            </w:r>
            <w:r w:rsidRPr="00707E90">
              <w:rPr>
                <w:rFonts w:ascii="Arial Nova Light" w:hAnsi="Arial Nova Light" w:cstheme="majorHAnsi"/>
                <w:szCs w:val="20"/>
                <w:lang w:val="en-ZA"/>
              </w:rPr>
              <w:t xml:space="preserve">since the start of the activity in year </w:t>
            </w:r>
            <w:r w:rsidRPr="00707E90">
              <w:rPr>
                <w:rFonts w:ascii="Arial Nova Light" w:hAnsi="Arial Nova Light" w:cstheme="majorHAnsi"/>
                <w:i/>
                <w:iCs/>
                <w:szCs w:val="20"/>
                <w:lang w:val="en-ZA"/>
              </w:rPr>
              <w:t>y</w:t>
            </w:r>
            <w:r w:rsidRPr="00707E90">
              <w:rPr>
                <w:rFonts w:ascii="Arial Nova Light" w:hAnsi="Arial Nova Light"/>
                <w:i/>
                <w:iCs/>
                <w:lang w:val="en-ZA"/>
              </w:rPr>
              <w:t xml:space="preserve"> </w:t>
            </w:r>
          </w:p>
        </w:tc>
        <w:tc>
          <w:tcPr>
            <w:tcW w:w="1069" w:type="pct"/>
          </w:tcPr>
          <w:p w14:paraId="03F3FCB5" w14:textId="64C4B1AE" w:rsidR="00347A2C" w:rsidRPr="00707E90" w:rsidRDefault="00347A2C" w:rsidP="00347A2C">
            <w:pPr>
              <w:spacing w:beforeLines="20" w:before="48" w:afterLines="20" w:after="48"/>
              <w:jc w:val="center"/>
              <w:rPr>
                <w:rFonts w:ascii="Arial Nova Light" w:hAnsi="Arial Nova Light" w:cstheme="minorHAnsi"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>See activity database.</w:t>
            </w:r>
          </w:p>
          <w:p w14:paraId="2199D50A" w14:textId="76BED83C" w:rsidR="00347A2C" w:rsidRPr="00707E90" w:rsidRDefault="00347A2C" w:rsidP="00347A2C">
            <w:pPr>
              <w:spacing w:beforeLines="20" w:before="48" w:afterLines="20" w:after="48"/>
              <w:jc w:val="center"/>
              <w:rPr>
                <w:rFonts w:ascii="Arial Nova Light" w:hAnsi="Arial Nova Light" w:cstheme="minorHAnsi"/>
                <w:iCs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 xml:space="preserve">Sum of the devices type </w:t>
            </w:r>
            <w:r w:rsidRPr="00707E90">
              <w:rPr>
                <w:rFonts w:ascii="Arial Nova Light" w:hAnsi="Arial Nova Light" w:cstheme="minorHAnsi"/>
                <w:i/>
                <w:iCs/>
                <w:szCs w:val="20"/>
              </w:rPr>
              <w:t>j</w:t>
            </w:r>
            <w:r w:rsidRPr="00707E90">
              <w:rPr>
                <w:rFonts w:ascii="Arial Nova Light" w:hAnsi="Arial Nova Light" w:cstheme="minorHAnsi"/>
                <w:szCs w:val="20"/>
              </w:rPr>
              <w:t xml:space="preserve"> delivered</w:t>
            </w:r>
          </w:p>
        </w:tc>
        <w:tc>
          <w:tcPr>
            <w:tcW w:w="1234" w:type="pct"/>
          </w:tcPr>
          <w:p w14:paraId="258EA4D2" w14:textId="27C6E4FE" w:rsidR="00347A2C" w:rsidRPr="00707E90" w:rsidRDefault="00347A2C" w:rsidP="00347A2C">
            <w:pPr>
              <w:spacing w:beforeLines="20" w:before="48" w:afterLines="20" w:after="48"/>
              <w:jc w:val="center"/>
              <w:rPr>
                <w:rFonts w:ascii="Arial Nova Light" w:hAnsi="Arial Nova Light" w:cstheme="minorHAnsi"/>
                <w:iCs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 xml:space="preserve">Activity database </w:t>
            </w:r>
          </w:p>
        </w:tc>
      </w:tr>
      <w:tr w:rsidR="00347A2C" w:rsidRPr="00707E90" w14:paraId="236BED6A" w14:textId="77777777" w:rsidTr="00C32712">
        <w:trPr>
          <w:cantSplit/>
          <w:trHeight w:val="676"/>
        </w:trPr>
        <w:tc>
          <w:tcPr>
            <w:tcW w:w="986" w:type="pct"/>
          </w:tcPr>
          <w:p w14:paraId="269C6325" w14:textId="7395BD49" w:rsidR="00347A2C" w:rsidRPr="00707E90" w:rsidRDefault="00B80AAD" w:rsidP="00347A2C">
            <w:pPr>
              <w:spacing w:beforeLines="20" w:before="48" w:afterLines="20" w:after="48"/>
              <w:jc w:val="center"/>
              <w:rPr>
                <w:rFonts w:ascii="Arial Nova Light" w:eastAsia="Arial" w:hAnsi="Arial Nova Light" w:cs="Arial"/>
                <w:szCs w:val="20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OS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OG</m:t>
                    </m:r>
                    <m:r>
                      <w:rPr>
                        <w:rFonts w:ascii="Cambria Math" w:hAnsi="Cambria Math" w:cs="Arial"/>
                      </w:rPr>
                      <m:t>,</m:t>
                    </m:r>
                    <m:r>
                      <w:rPr>
                        <w:rFonts w:ascii="Cambria Math" w:hAnsi="Cambria Math" w:cs="Arial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1711" w:type="pct"/>
          </w:tcPr>
          <w:p w14:paraId="58944C2B" w14:textId="37DD2B90" w:rsidR="00347A2C" w:rsidRPr="00707E90" w:rsidRDefault="00347A2C" w:rsidP="00347A2C">
            <w:pPr>
              <w:spacing w:beforeLines="20" w:before="48" w:afterLines="20" w:after="48"/>
              <w:rPr>
                <w:rFonts w:ascii="Arial Nova Light" w:hAnsi="Arial Nova Light" w:cstheme="majorHAnsi"/>
                <w:szCs w:val="20"/>
                <w:lang w:val="en-ZA"/>
              </w:rPr>
            </w:pPr>
            <w:r w:rsidRPr="00707E90">
              <w:rPr>
                <w:rFonts w:ascii="Arial Nova Light" w:hAnsi="Arial Nova Light" w:cstheme="majorHAnsi"/>
                <w:szCs w:val="20"/>
              </w:rPr>
              <w:t xml:space="preserve">Share of operational devices </w:t>
            </w:r>
            <w:r w:rsidRPr="00707E90">
              <w:rPr>
                <w:rFonts w:ascii="Arial Nova Light" w:hAnsi="Arial Nova Light" w:cstheme="majorHAnsi"/>
                <w:szCs w:val="20"/>
                <w:lang w:val="en-ZA"/>
              </w:rPr>
              <w:t xml:space="preserve">in year </w:t>
            </w:r>
            <w:r w:rsidRPr="00707E90">
              <w:rPr>
                <w:rFonts w:ascii="Arial Nova Light" w:hAnsi="Arial Nova Light" w:cstheme="majorHAnsi"/>
                <w:i/>
                <w:iCs/>
                <w:szCs w:val="20"/>
                <w:lang w:val="en-ZA"/>
              </w:rPr>
              <w:t>y</w:t>
            </w:r>
          </w:p>
        </w:tc>
        <w:tc>
          <w:tcPr>
            <w:tcW w:w="1069" w:type="pct"/>
          </w:tcPr>
          <w:p w14:paraId="4C3B03A2" w14:textId="2F4CAB88" w:rsidR="00347A2C" w:rsidRPr="00707E90" w:rsidRDefault="00347A2C" w:rsidP="00347A2C">
            <w:pPr>
              <w:spacing w:beforeLines="20" w:before="48" w:afterLines="20" w:after="48"/>
              <w:jc w:val="center"/>
              <w:rPr>
                <w:rFonts w:ascii="Arial Nova Light" w:hAnsi="Arial Nova Light" w:cstheme="minorHAnsi"/>
                <w:iCs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>Annual monitoring survey</w:t>
            </w:r>
          </w:p>
        </w:tc>
        <w:tc>
          <w:tcPr>
            <w:tcW w:w="1234" w:type="pct"/>
          </w:tcPr>
          <w:p w14:paraId="0F073AEA" w14:textId="58596EB9" w:rsidR="00347A2C" w:rsidRPr="00707E90" w:rsidRDefault="00347A2C" w:rsidP="00347A2C">
            <w:pPr>
              <w:spacing w:beforeLines="20" w:before="48" w:afterLines="20" w:after="48"/>
              <w:jc w:val="center"/>
              <w:rPr>
                <w:rFonts w:ascii="Arial Nova Light" w:hAnsi="Arial Nova Light" w:cstheme="minorHAnsi"/>
                <w:iCs/>
                <w:sz w:val="18"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>Annual monitoring survey</w:t>
            </w:r>
          </w:p>
        </w:tc>
      </w:tr>
      <w:tr w:rsidR="00370263" w:rsidRPr="00707E90" w14:paraId="09C23136" w14:textId="77777777" w:rsidTr="00C32712">
        <w:trPr>
          <w:cantSplit/>
          <w:trHeight w:val="676"/>
        </w:trPr>
        <w:tc>
          <w:tcPr>
            <w:tcW w:w="986" w:type="pct"/>
          </w:tcPr>
          <w:p w14:paraId="7319AD1E" w14:textId="34369163" w:rsidR="00370263" w:rsidRPr="00707E90" w:rsidRDefault="00B80AAD" w:rsidP="00370263">
            <w:pPr>
              <w:spacing w:beforeLines="20" w:before="48" w:afterLines="20" w:after="48"/>
              <w:rPr>
                <w:rFonts w:ascii="Arial Nova Light" w:eastAsia="Arial" w:hAnsi="Arial Nova Light" w:cs="Arial"/>
                <w:szCs w:val="20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del w:id="3" w:author="Paula Macías Díaz" w:date="2025-02-28T15:04:00Z" w16du:dateUtc="2025-02-28T21:04:00Z">
                        <w:rPr>
                          <w:rFonts w:ascii="Cambria Math" w:hAnsi="Cambria Math"/>
                        </w:rPr>
                        <m:t>i</m:t>
                      </w:del>
                    </m:r>
                    <m:r>
                      <w:del w:id="4" w:author="Paula Macías Díaz" w:date="2025-02-28T15:04:00Z" w16du:dateUtc="2025-02-28T21:04:00Z">
                        <w:rPr>
                          <w:rFonts w:ascii="Cambria Math" w:hAnsi="Cambria Math"/>
                        </w:rPr>
                        <m:t>,</m:t>
                      </w:del>
                    </m:r>
                    <m: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w:softHyphen/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softHyphen/>
                </m:r>
              </m:oMath>
            </m:oMathPara>
          </w:p>
        </w:tc>
        <w:tc>
          <w:tcPr>
            <w:tcW w:w="1711" w:type="pct"/>
          </w:tcPr>
          <w:p w14:paraId="3B134D76" w14:textId="375264BB" w:rsidR="00370263" w:rsidRPr="00707E90" w:rsidRDefault="00370263" w:rsidP="00370263">
            <w:pPr>
              <w:spacing w:beforeLines="20" w:before="48" w:afterLines="20" w:after="48"/>
              <w:rPr>
                <w:rFonts w:ascii="Arial Nova Light" w:hAnsi="Arial Nova Light" w:cstheme="majorHAnsi"/>
                <w:szCs w:val="20"/>
                <w:lang w:val="en-ZA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 xml:space="preserve">Capacity of solar home </w:t>
            </w:r>
            <w:proofErr w:type="gramStart"/>
            <w:r w:rsidRPr="00707E90">
              <w:rPr>
                <w:rFonts w:ascii="Arial Nova Light" w:hAnsi="Arial Nova Light" w:cstheme="minorHAnsi"/>
                <w:szCs w:val="20"/>
              </w:rPr>
              <w:t xml:space="preserve">system </w:t>
            </w:r>
            <w:r w:rsidRPr="00707E90">
              <w:rPr>
                <w:rFonts w:ascii="Arial Nova Light" w:hAnsi="Arial Nova Light" w:cstheme="minorHAnsi"/>
                <w:i/>
                <w:iCs/>
                <w:szCs w:val="20"/>
              </w:rPr>
              <w:t xml:space="preserve"> </w:t>
            </w:r>
            <w:r w:rsidRPr="00707E90">
              <w:rPr>
                <w:rFonts w:ascii="Arial Nova Light" w:hAnsi="Arial Nova Light" w:cstheme="minorHAnsi"/>
                <w:szCs w:val="20"/>
              </w:rPr>
              <w:t>type</w:t>
            </w:r>
            <w:proofErr w:type="gramEnd"/>
            <w:r w:rsidRPr="00707E90">
              <w:rPr>
                <w:rFonts w:ascii="Arial Nova Light" w:hAnsi="Arial Nova Light" w:cstheme="minorHAnsi"/>
                <w:i/>
                <w:iCs/>
                <w:szCs w:val="20"/>
              </w:rPr>
              <w:t xml:space="preserve"> j </w:t>
            </w:r>
            <w:r w:rsidRPr="00707E90">
              <w:rPr>
                <w:rFonts w:ascii="Arial Nova Light" w:hAnsi="Arial Nova Light" w:cstheme="minorHAnsi"/>
                <w:i/>
                <w:szCs w:val="20"/>
              </w:rPr>
              <w:t>(MW)</w:t>
            </w:r>
          </w:p>
        </w:tc>
        <w:tc>
          <w:tcPr>
            <w:tcW w:w="1069" w:type="pct"/>
          </w:tcPr>
          <w:p w14:paraId="6E8F818E" w14:textId="38843350" w:rsidR="00370263" w:rsidRPr="00707E90" w:rsidRDefault="00370263" w:rsidP="00370263">
            <w:pPr>
              <w:spacing w:beforeLines="20" w:before="48" w:afterLines="20" w:after="48"/>
              <w:jc w:val="center"/>
              <w:rPr>
                <w:rFonts w:ascii="Arial Nova Light" w:hAnsi="Arial Nova Light" w:cstheme="minorHAnsi"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>See activity database</w:t>
            </w:r>
          </w:p>
        </w:tc>
        <w:tc>
          <w:tcPr>
            <w:tcW w:w="1234" w:type="pct"/>
          </w:tcPr>
          <w:p w14:paraId="126A0EB0" w14:textId="26EE154D" w:rsidR="00370263" w:rsidRPr="00707E90" w:rsidRDefault="00370263" w:rsidP="00370263">
            <w:pPr>
              <w:spacing w:beforeLines="20" w:before="48" w:afterLines="20" w:after="48"/>
              <w:jc w:val="center"/>
              <w:rPr>
                <w:rFonts w:ascii="Arial Nova Light" w:hAnsi="Arial Nova Light" w:cstheme="minorHAnsi"/>
                <w:iCs/>
                <w:sz w:val="18"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 xml:space="preserve">Activity database </w:t>
            </w:r>
          </w:p>
        </w:tc>
      </w:tr>
      <w:tr w:rsidR="00347A2C" w:rsidRPr="00707E90" w14:paraId="3C4C7A5C" w14:textId="77777777" w:rsidTr="00C32712">
        <w:trPr>
          <w:cantSplit/>
          <w:trHeight w:val="692"/>
        </w:trPr>
        <w:tc>
          <w:tcPr>
            <w:tcW w:w="986" w:type="pct"/>
          </w:tcPr>
          <w:p w14:paraId="0A7A6CF1" w14:textId="30275FCF" w:rsidR="00347A2C" w:rsidRPr="00707E90" w:rsidRDefault="00347A2C" w:rsidP="00347A2C">
            <w:pPr>
              <w:spacing w:beforeLines="20" w:before="48" w:afterLines="20" w:after="48"/>
              <w:jc w:val="center"/>
              <w:rPr>
                <w:rFonts w:ascii="Arial Nova Light" w:eastAsia="Arial" w:hAnsi="Arial Nova Light" w:cs="Arial"/>
              </w:rPr>
            </w:pPr>
            <w:r w:rsidRPr="00707E90">
              <w:rPr>
                <w:rFonts w:ascii="Arial Nova Light" w:hAnsi="Arial Nova Light" w:cstheme="majorHAnsi"/>
                <w:i/>
                <w:iCs/>
                <w:szCs w:val="20"/>
              </w:rPr>
              <w:t>j</w:t>
            </w:r>
          </w:p>
        </w:tc>
        <w:tc>
          <w:tcPr>
            <w:tcW w:w="1711" w:type="pct"/>
          </w:tcPr>
          <w:p w14:paraId="15B1FD5F" w14:textId="71934BB5" w:rsidR="00347A2C" w:rsidRPr="00707E90" w:rsidRDefault="00347A2C" w:rsidP="00347A2C">
            <w:pPr>
              <w:spacing w:beforeLines="20" w:before="48" w:afterLines="20" w:after="48"/>
              <w:rPr>
                <w:rFonts w:ascii="Arial Nova Light" w:hAnsi="Arial Nova Light" w:cstheme="minorHAnsi"/>
                <w:szCs w:val="20"/>
              </w:rPr>
            </w:pPr>
            <w:r w:rsidRPr="00707E90">
              <w:rPr>
                <w:rFonts w:ascii="Arial Nova Light" w:hAnsi="Arial Nova Light" w:cstheme="majorHAnsi"/>
                <w:szCs w:val="20"/>
              </w:rPr>
              <w:t>Device type (i.e., size)</w:t>
            </w:r>
          </w:p>
        </w:tc>
        <w:tc>
          <w:tcPr>
            <w:tcW w:w="1069" w:type="pct"/>
          </w:tcPr>
          <w:p w14:paraId="6851D23E" w14:textId="02C3E4A3" w:rsidR="00347A2C" w:rsidRPr="00707E90" w:rsidRDefault="00347A2C" w:rsidP="00347A2C">
            <w:pPr>
              <w:spacing w:beforeLines="20" w:before="48" w:afterLines="20" w:after="48"/>
              <w:jc w:val="center"/>
              <w:rPr>
                <w:rFonts w:ascii="Arial Nova Light" w:hAnsi="Arial Nova Light" w:cstheme="minorHAnsi"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>See activity database</w:t>
            </w:r>
          </w:p>
        </w:tc>
        <w:tc>
          <w:tcPr>
            <w:tcW w:w="1234" w:type="pct"/>
          </w:tcPr>
          <w:p w14:paraId="25FB7F39" w14:textId="3026F584" w:rsidR="00347A2C" w:rsidRPr="00707E90" w:rsidRDefault="00347A2C" w:rsidP="00347A2C">
            <w:pPr>
              <w:spacing w:beforeLines="20" w:before="48" w:afterLines="20" w:after="48"/>
              <w:jc w:val="center"/>
              <w:rPr>
                <w:rFonts w:ascii="Arial Nova Light" w:hAnsi="Arial Nova Light" w:cstheme="minorHAnsi"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 xml:space="preserve">Activity database </w:t>
            </w:r>
          </w:p>
        </w:tc>
      </w:tr>
      <w:tr w:rsidR="00347A2C" w:rsidRPr="00707E90" w14:paraId="125A87DE" w14:textId="77777777" w:rsidTr="00C32712">
        <w:trPr>
          <w:cantSplit/>
          <w:trHeight w:val="956"/>
        </w:trPr>
        <w:tc>
          <w:tcPr>
            <w:tcW w:w="986" w:type="pct"/>
            <w:shd w:val="clear" w:color="auto" w:fill="auto"/>
          </w:tcPr>
          <w:p w14:paraId="6A6B376E" w14:textId="05D99B4F" w:rsidR="00347A2C" w:rsidRPr="00707E90" w:rsidRDefault="00347A2C" w:rsidP="00347A2C">
            <w:pPr>
              <w:spacing w:beforeLines="20" w:before="48" w:afterLines="20" w:after="48"/>
              <w:rPr>
                <w:rFonts w:ascii="Arial Nova Light" w:eastAsia="Arial" w:hAnsi="Arial Nova Light" w:cstheme="minorHAnsi"/>
                <w:i/>
                <w:szCs w:val="20"/>
              </w:rPr>
            </w:pPr>
            <w:r w:rsidRPr="00707E90">
              <w:rPr>
                <w:rFonts w:ascii="Arial Nova Light" w:eastAsia="Arial" w:hAnsi="Arial Nova Light" w:cstheme="minorHAnsi"/>
                <w:szCs w:val="20"/>
              </w:rPr>
              <w:t>Commissioning date</w:t>
            </w:r>
          </w:p>
        </w:tc>
        <w:tc>
          <w:tcPr>
            <w:tcW w:w="1711" w:type="pct"/>
          </w:tcPr>
          <w:p w14:paraId="2E3A62A2" w14:textId="37CA8BBC" w:rsidR="00347A2C" w:rsidRPr="00707E90" w:rsidRDefault="00347A2C" w:rsidP="00347A2C">
            <w:pPr>
              <w:spacing w:beforeLines="20" w:before="48" w:afterLines="20" w:after="48"/>
              <w:rPr>
                <w:rFonts w:ascii="Arial Nova Light" w:hAnsi="Arial Nova Light" w:cstheme="minorHAnsi"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 xml:space="preserve">Date of commissioning of activity device used by consumer </w:t>
            </w:r>
          </w:p>
        </w:tc>
        <w:tc>
          <w:tcPr>
            <w:tcW w:w="1069" w:type="pct"/>
          </w:tcPr>
          <w:p w14:paraId="10E6BB5E" w14:textId="0DD982A2" w:rsidR="00347A2C" w:rsidRPr="00707E90" w:rsidRDefault="00347A2C" w:rsidP="00347A2C">
            <w:pPr>
              <w:spacing w:beforeLines="20" w:before="48" w:afterLines="20" w:after="48"/>
              <w:jc w:val="center"/>
              <w:rPr>
                <w:rFonts w:ascii="Arial Nova Light" w:hAnsi="Arial Nova Light" w:cstheme="minorHAnsi"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>See activity database</w:t>
            </w:r>
          </w:p>
        </w:tc>
        <w:tc>
          <w:tcPr>
            <w:tcW w:w="1234" w:type="pct"/>
          </w:tcPr>
          <w:p w14:paraId="7EAEC8CE" w14:textId="695F356D" w:rsidR="00347A2C" w:rsidRPr="00707E90" w:rsidRDefault="00347A2C" w:rsidP="00347A2C">
            <w:pPr>
              <w:spacing w:beforeLines="20" w:before="48" w:afterLines="20" w:after="48"/>
              <w:jc w:val="center"/>
              <w:rPr>
                <w:rFonts w:ascii="Arial Nova Light" w:hAnsi="Arial Nova Light" w:cstheme="minorHAnsi"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 xml:space="preserve">Activity database </w:t>
            </w:r>
          </w:p>
        </w:tc>
      </w:tr>
    </w:tbl>
    <w:p w14:paraId="5D451E90" w14:textId="6ADB74D0" w:rsidR="00E069D3" w:rsidRPr="00707E90" w:rsidRDefault="00000E89" w:rsidP="00000E89">
      <w:pPr>
        <w:pStyle w:val="Templateheading1"/>
        <w:rPr>
          <w:rFonts w:ascii="Arial Nova Light" w:hAnsi="Arial Nova Light"/>
        </w:rPr>
      </w:pPr>
      <w:r w:rsidRPr="00707E90">
        <w:rPr>
          <w:rFonts w:ascii="Arial Nova Light" w:hAnsi="Arial Nova Light"/>
        </w:rPr>
        <w:t>III</w:t>
      </w:r>
      <w:r w:rsidR="00E069D3" w:rsidRPr="00707E90">
        <w:rPr>
          <w:rFonts w:ascii="Arial Nova Light" w:hAnsi="Arial Nova Light"/>
        </w:rPr>
        <w:t>. CALCULATION OF EMISSION REDUCTIONS</w:t>
      </w:r>
    </w:p>
    <w:p w14:paraId="3FB2738C" w14:textId="46E702E2" w:rsidR="00E069D3" w:rsidRPr="00707E90" w:rsidRDefault="00E069D3" w:rsidP="00E069D3">
      <w:pPr>
        <w:rPr>
          <w:rFonts w:ascii="Arial Nova Light" w:hAnsi="Arial Nova Light"/>
        </w:rPr>
      </w:pPr>
      <w:bookmarkStart w:id="5" w:name="_Hlk519088657"/>
      <w:r w:rsidRPr="00707E90">
        <w:rPr>
          <w:rFonts w:ascii="Arial Nova Light" w:hAnsi="Arial Nova Light"/>
        </w:rPr>
        <w:t xml:space="preserve">The </w:t>
      </w:r>
      <w:r w:rsidR="00191694" w:rsidRPr="00707E90">
        <w:rPr>
          <w:rFonts w:ascii="Arial Nova Light" w:hAnsi="Arial Nova Light"/>
        </w:rPr>
        <w:t>Activity Participant</w:t>
      </w:r>
      <w:r w:rsidRPr="00707E90">
        <w:rPr>
          <w:rFonts w:ascii="Arial Nova Light" w:hAnsi="Arial Nova Light"/>
        </w:rPr>
        <w:t xml:space="preserve"> should use the Microsoft Excel spreadsheet </w:t>
      </w:r>
      <w:bookmarkStart w:id="6" w:name="_Hlk508204431"/>
      <w:r w:rsidRPr="00707E90">
        <w:rPr>
          <w:rFonts w:ascii="Arial Nova Light" w:hAnsi="Arial Nova Light"/>
        </w:rPr>
        <w:t xml:space="preserve">“Monitoring </w:t>
      </w:r>
      <w:r w:rsidR="00544142" w:rsidRPr="00707E90">
        <w:rPr>
          <w:rFonts w:ascii="Arial Nova Light" w:hAnsi="Arial Nova Light"/>
        </w:rPr>
        <w:t xml:space="preserve">calculation tool </w:t>
      </w:r>
      <w:r w:rsidRPr="00707E90">
        <w:rPr>
          <w:rFonts w:ascii="Arial Nova Light" w:hAnsi="Arial Nova Light"/>
        </w:rPr>
        <w:t xml:space="preserve">for </w:t>
      </w:r>
      <w:r w:rsidR="00544142" w:rsidRPr="00707E90">
        <w:rPr>
          <w:rFonts w:ascii="Arial Nova Light" w:hAnsi="Arial Nova Light"/>
        </w:rPr>
        <w:t>solar h</w:t>
      </w:r>
      <w:r w:rsidR="009F5015" w:rsidRPr="00707E90">
        <w:rPr>
          <w:rFonts w:ascii="Arial Nova Light" w:hAnsi="Arial Nova Light"/>
        </w:rPr>
        <w:t>ome</w:t>
      </w:r>
      <w:r w:rsidR="00544142" w:rsidRPr="00707E90">
        <w:rPr>
          <w:rFonts w:ascii="Arial Nova Light" w:hAnsi="Arial Nova Light"/>
        </w:rPr>
        <w:t xml:space="preserve"> s</w:t>
      </w:r>
      <w:r w:rsidR="009F5015" w:rsidRPr="00707E90">
        <w:rPr>
          <w:rFonts w:ascii="Arial Nova Light" w:hAnsi="Arial Nova Light"/>
        </w:rPr>
        <w:t>ystems</w:t>
      </w:r>
      <w:r w:rsidRPr="00707E90">
        <w:rPr>
          <w:rFonts w:ascii="Arial Nova Light" w:hAnsi="Arial Nova Light"/>
        </w:rPr>
        <w:t xml:space="preserve">” </w:t>
      </w:r>
      <w:bookmarkEnd w:id="6"/>
      <w:r w:rsidRPr="00707E90">
        <w:rPr>
          <w:rFonts w:ascii="Arial Nova Light" w:hAnsi="Arial Nova Light"/>
        </w:rPr>
        <w:t>accompanying this template to calculate the emission reductions. This spreadsheet includes the default values for parameters that are not monitored.</w:t>
      </w:r>
      <w:bookmarkEnd w:id="5"/>
      <w:r w:rsidRPr="00707E90">
        <w:rPr>
          <w:rFonts w:ascii="Arial Nova Light" w:hAnsi="Arial Nova Light"/>
        </w:rPr>
        <w:t xml:space="preserve"> </w:t>
      </w:r>
    </w:p>
    <w:p w14:paraId="0A51BAB0" w14:textId="12C0EF5B" w:rsidR="00E069D3" w:rsidRPr="00707E90" w:rsidRDefault="00000E89" w:rsidP="00000E89">
      <w:pPr>
        <w:pStyle w:val="Templateheading1"/>
        <w:rPr>
          <w:rFonts w:ascii="Arial Nova Light" w:hAnsi="Arial Nova Light"/>
        </w:rPr>
      </w:pPr>
      <w:r w:rsidRPr="00707E90">
        <w:rPr>
          <w:rFonts w:ascii="Arial Nova Light" w:hAnsi="Arial Nova Light"/>
        </w:rPr>
        <w:t>I</w:t>
      </w:r>
      <w:r w:rsidR="00E069D3" w:rsidRPr="00707E90">
        <w:rPr>
          <w:rFonts w:ascii="Arial Nova Light" w:hAnsi="Arial Nova Light"/>
        </w:rPr>
        <w:t>V</w:t>
      </w:r>
      <w:r w:rsidR="00222C7B" w:rsidRPr="00707E90">
        <w:rPr>
          <w:rFonts w:ascii="Arial Nova Light" w:hAnsi="Arial Nova Light"/>
        </w:rPr>
        <w:t>.</w:t>
      </w:r>
      <w:r w:rsidR="00E069D3" w:rsidRPr="00707E90">
        <w:rPr>
          <w:rFonts w:ascii="Arial Nova Light" w:hAnsi="Arial Nova Light"/>
        </w:rPr>
        <w:t xml:space="preserve"> SUMMARY OF EMISSION REDUCTIONS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5"/>
        <w:gridCol w:w="5463"/>
        <w:gridCol w:w="2268"/>
      </w:tblGrid>
      <w:tr w:rsidR="00E069D3" w:rsidRPr="00707E90" w14:paraId="07DC3097" w14:textId="77777777" w:rsidTr="006A2BCE">
        <w:tc>
          <w:tcPr>
            <w:tcW w:w="1195" w:type="dxa"/>
          </w:tcPr>
          <w:p w14:paraId="7C739D51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/>
                <w:szCs w:val="20"/>
              </w:rPr>
            </w:pPr>
            <w:r w:rsidRPr="00707E90">
              <w:rPr>
                <w:rFonts w:ascii="Arial Nova Light" w:hAnsi="Arial Nova Light"/>
                <w:szCs w:val="20"/>
              </w:rPr>
              <w:t>Parameter</w:t>
            </w:r>
          </w:p>
        </w:tc>
        <w:tc>
          <w:tcPr>
            <w:tcW w:w="5463" w:type="dxa"/>
          </w:tcPr>
          <w:p w14:paraId="7A673325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/>
                <w:szCs w:val="20"/>
              </w:rPr>
            </w:pPr>
            <w:r w:rsidRPr="00707E90">
              <w:rPr>
                <w:rFonts w:ascii="Arial Nova Light" w:hAnsi="Arial Nova Light"/>
                <w:szCs w:val="20"/>
              </w:rPr>
              <w:t>Description</w:t>
            </w:r>
          </w:p>
        </w:tc>
        <w:tc>
          <w:tcPr>
            <w:tcW w:w="2268" w:type="dxa"/>
          </w:tcPr>
          <w:p w14:paraId="6422030F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/>
                <w:szCs w:val="20"/>
              </w:rPr>
            </w:pPr>
            <w:r w:rsidRPr="00707E90">
              <w:rPr>
                <w:rFonts w:ascii="Arial Nova Light" w:hAnsi="Arial Nova Light"/>
                <w:szCs w:val="20"/>
              </w:rPr>
              <w:t>Value (tCO</w:t>
            </w:r>
            <w:r w:rsidRPr="00707E90">
              <w:rPr>
                <w:rFonts w:ascii="Arial Nova Light" w:hAnsi="Arial Nova Light"/>
                <w:szCs w:val="20"/>
                <w:vertAlign w:val="subscript"/>
              </w:rPr>
              <w:t>2</w:t>
            </w:r>
            <w:r w:rsidRPr="00707E90">
              <w:rPr>
                <w:rFonts w:ascii="Arial Nova Light" w:hAnsi="Arial Nova Light"/>
                <w:szCs w:val="20"/>
              </w:rPr>
              <w:t>e)</w:t>
            </w:r>
          </w:p>
        </w:tc>
      </w:tr>
      <w:tr w:rsidR="00E069D3" w:rsidRPr="00707E90" w14:paraId="5B48DE96" w14:textId="77777777" w:rsidTr="006A2BCE">
        <w:tc>
          <w:tcPr>
            <w:tcW w:w="1195" w:type="dxa"/>
            <w:vAlign w:val="center"/>
          </w:tcPr>
          <w:p w14:paraId="2540D80A" w14:textId="77777777" w:rsidR="00E069D3" w:rsidRPr="00707E90" w:rsidRDefault="00B80AAD" w:rsidP="008E38EB">
            <w:pPr>
              <w:spacing w:before="20" w:after="20"/>
              <w:rPr>
                <w:rFonts w:ascii="Arial Nova Light" w:hAnsi="Arial Nova Light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BE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5463" w:type="dxa"/>
          </w:tcPr>
          <w:p w14:paraId="43ACC08A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/>
                <w:szCs w:val="20"/>
              </w:rPr>
            </w:pPr>
            <w:r w:rsidRPr="00707E90">
              <w:rPr>
                <w:rFonts w:ascii="Arial Nova Light" w:hAnsi="Arial Nova Light"/>
                <w:szCs w:val="20"/>
              </w:rPr>
              <w:t xml:space="preserve">Baseline emissions </w:t>
            </w:r>
          </w:p>
        </w:tc>
        <w:tc>
          <w:tcPr>
            <w:tcW w:w="2268" w:type="dxa"/>
            <w:shd w:val="clear" w:color="auto" w:fill="auto"/>
          </w:tcPr>
          <w:p w14:paraId="55633DDB" w14:textId="77777777" w:rsidR="00E069D3" w:rsidRPr="00707E90" w:rsidRDefault="00E069D3" w:rsidP="00FD2122">
            <w:pPr>
              <w:spacing w:before="20" w:after="20"/>
              <w:jc w:val="right"/>
              <w:rPr>
                <w:rFonts w:ascii="Arial Nova Light" w:hAnsi="Arial Nova Light"/>
                <w:szCs w:val="20"/>
              </w:rPr>
            </w:pPr>
          </w:p>
        </w:tc>
      </w:tr>
      <w:tr w:rsidR="00E069D3" w:rsidRPr="00707E90" w14:paraId="49712A28" w14:textId="77777777" w:rsidTr="006A2BCE">
        <w:tc>
          <w:tcPr>
            <w:tcW w:w="1195" w:type="dxa"/>
            <w:vAlign w:val="center"/>
          </w:tcPr>
          <w:p w14:paraId="15900D24" w14:textId="77777777" w:rsidR="00E069D3" w:rsidRPr="00707E90" w:rsidRDefault="00B80AAD" w:rsidP="008E38EB">
            <w:pPr>
              <w:spacing w:before="20" w:after="20"/>
              <w:rPr>
                <w:rFonts w:ascii="Arial Nova Light" w:hAnsi="Arial Nova Light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PE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5463" w:type="dxa"/>
          </w:tcPr>
          <w:p w14:paraId="5254E017" w14:textId="5B11C4AB" w:rsidR="00E069D3" w:rsidRPr="00707E90" w:rsidRDefault="00191694" w:rsidP="008E38EB">
            <w:pPr>
              <w:spacing w:before="20" w:after="20"/>
              <w:rPr>
                <w:rFonts w:ascii="Arial Nova Light" w:hAnsi="Arial Nova Light"/>
                <w:szCs w:val="20"/>
              </w:rPr>
            </w:pPr>
            <w:r w:rsidRPr="00707E90">
              <w:rPr>
                <w:rFonts w:ascii="Arial Nova Light" w:hAnsi="Arial Nova Light"/>
                <w:szCs w:val="20"/>
              </w:rPr>
              <w:t>Activity</w:t>
            </w:r>
            <w:r w:rsidR="00E069D3" w:rsidRPr="00707E90">
              <w:rPr>
                <w:rFonts w:ascii="Arial Nova Light" w:hAnsi="Arial Nova Light"/>
                <w:szCs w:val="20"/>
              </w:rPr>
              <w:t xml:space="preserve"> emissions </w:t>
            </w:r>
          </w:p>
        </w:tc>
        <w:tc>
          <w:tcPr>
            <w:tcW w:w="2268" w:type="dxa"/>
            <w:shd w:val="clear" w:color="auto" w:fill="auto"/>
          </w:tcPr>
          <w:p w14:paraId="1D25AD2C" w14:textId="4F8EB984" w:rsidR="00E069D3" w:rsidRPr="00707E90" w:rsidRDefault="009D5FB4" w:rsidP="00FD2122">
            <w:pPr>
              <w:spacing w:before="20" w:after="20"/>
              <w:jc w:val="right"/>
              <w:rPr>
                <w:rFonts w:ascii="Arial Nova Light" w:hAnsi="Arial Nova Light"/>
                <w:szCs w:val="20"/>
              </w:rPr>
            </w:pPr>
            <w:r w:rsidRPr="00707E90">
              <w:rPr>
                <w:rFonts w:ascii="Arial Nova Light" w:hAnsi="Arial Nova Light"/>
                <w:szCs w:val="20"/>
              </w:rPr>
              <w:t>0</w:t>
            </w:r>
          </w:p>
        </w:tc>
      </w:tr>
      <w:tr w:rsidR="00234C27" w:rsidRPr="00707E90" w14:paraId="2653337D" w14:textId="77777777" w:rsidTr="006A2BCE">
        <w:tc>
          <w:tcPr>
            <w:tcW w:w="1195" w:type="dxa"/>
            <w:vAlign w:val="center"/>
          </w:tcPr>
          <w:p w14:paraId="4A0DCE9E" w14:textId="42301D6D" w:rsidR="00234C27" w:rsidRPr="00707E90" w:rsidRDefault="00B80AAD" w:rsidP="008E38EB">
            <w:pPr>
              <w:spacing w:before="20" w:after="20"/>
              <w:rPr>
                <w:rFonts w:ascii="Arial Nova Light" w:eastAsia="Arial" w:hAnsi="Arial Nova Light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LE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5463" w:type="dxa"/>
          </w:tcPr>
          <w:p w14:paraId="0EBC5F7D" w14:textId="5502985E" w:rsidR="00234C27" w:rsidRPr="00707E90" w:rsidRDefault="00234C27" w:rsidP="008E38EB">
            <w:pPr>
              <w:spacing w:before="20" w:after="20"/>
              <w:rPr>
                <w:rFonts w:ascii="Arial Nova Light" w:hAnsi="Arial Nova Light"/>
                <w:szCs w:val="20"/>
              </w:rPr>
            </w:pPr>
            <w:r w:rsidRPr="00707E90">
              <w:rPr>
                <w:rFonts w:ascii="Arial Nova Light" w:hAnsi="Arial Nova Light"/>
                <w:szCs w:val="20"/>
              </w:rPr>
              <w:t>Leakage emissions</w:t>
            </w:r>
          </w:p>
        </w:tc>
        <w:tc>
          <w:tcPr>
            <w:tcW w:w="2268" w:type="dxa"/>
            <w:shd w:val="clear" w:color="auto" w:fill="auto"/>
          </w:tcPr>
          <w:p w14:paraId="6BA7FAF3" w14:textId="459ABADF" w:rsidR="00234C27" w:rsidRPr="00707E90" w:rsidRDefault="00234C27" w:rsidP="00FD2122">
            <w:pPr>
              <w:spacing w:before="20" w:after="20"/>
              <w:jc w:val="right"/>
              <w:rPr>
                <w:rFonts w:ascii="Arial Nova Light" w:hAnsi="Arial Nova Light"/>
                <w:szCs w:val="20"/>
              </w:rPr>
            </w:pPr>
            <w:r w:rsidRPr="00707E90">
              <w:rPr>
                <w:rFonts w:ascii="Arial Nova Light" w:hAnsi="Arial Nova Light"/>
                <w:szCs w:val="20"/>
              </w:rPr>
              <w:t>0</w:t>
            </w:r>
          </w:p>
        </w:tc>
      </w:tr>
      <w:tr w:rsidR="00E069D3" w:rsidRPr="00707E90" w14:paraId="241D4F0E" w14:textId="77777777" w:rsidTr="006A2BCE">
        <w:tc>
          <w:tcPr>
            <w:tcW w:w="1195" w:type="dxa"/>
            <w:vAlign w:val="center"/>
          </w:tcPr>
          <w:p w14:paraId="2E713B23" w14:textId="77777777" w:rsidR="00E069D3" w:rsidRPr="00707E90" w:rsidRDefault="00B80AAD" w:rsidP="008E38EB">
            <w:pPr>
              <w:spacing w:before="20" w:after="20"/>
              <w:rPr>
                <w:rFonts w:ascii="Arial Nova Light" w:hAnsi="Arial Nova Light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ER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5463" w:type="dxa"/>
          </w:tcPr>
          <w:p w14:paraId="48F683A8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/>
                <w:szCs w:val="20"/>
              </w:rPr>
            </w:pPr>
            <w:r w:rsidRPr="00707E90">
              <w:rPr>
                <w:rFonts w:ascii="Arial Nova Light" w:hAnsi="Arial Nova Light"/>
                <w:szCs w:val="20"/>
              </w:rPr>
              <w:t>Emissions reductions</w:t>
            </w:r>
          </w:p>
        </w:tc>
        <w:tc>
          <w:tcPr>
            <w:tcW w:w="2268" w:type="dxa"/>
            <w:shd w:val="clear" w:color="auto" w:fill="auto"/>
          </w:tcPr>
          <w:p w14:paraId="3425AAFC" w14:textId="77777777" w:rsidR="00E069D3" w:rsidRPr="00707E90" w:rsidRDefault="00E069D3" w:rsidP="00FD2122">
            <w:pPr>
              <w:spacing w:before="20" w:after="20"/>
              <w:jc w:val="right"/>
              <w:rPr>
                <w:rFonts w:ascii="Arial Nova Light" w:hAnsi="Arial Nova Light"/>
                <w:szCs w:val="20"/>
              </w:rPr>
            </w:pPr>
          </w:p>
        </w:tc>
      </w:tr>
    </w:tbl>
    <w:bookmarkEnd w:id="1"/>
    <w:p w14:paraId="475255CD" w14:textId="77777777" w:rsidR="00A469A3" w:rsidRPr="00311EF2" w:rsidRDefault="00A469A3" w:rsidP="00A469A3">
      <w:pPr>
        <w:pStyle w:val="Templateheading1"/>
        <w:rPr>
          <w:rFonts w:ascii="Arial Nova Light" w:hAnsi="Arial Nova Light"/>
        </w:rPr>
      </w:pPr>
      <w:r w:rsidRPr="00311EF2">
        <w:rPr>
          <w:rFonts w:ascii="Arial Nova Light" w:hAnsi="Arial Nova Light"/>
        </w:rPr>
        <w:t>V. REMARKS ON IMPLEMENTATION OF THE ACTIVITY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345"/>
        <w:gridCol w:w="7740"/>
      </w:tblGrid>
      <w:tr w:rsidR="00A469A3" w:rsidRPr="00311EF2" w14:paraId="23C6BEAC" w14:textId="77777777" w:rsidTr="00542928">
        <w:tc>
          <w:tcPr>
            <w:tcW w:w="1345" w:type="dxa"/>
          </w:tcPr>
          <w:p w14:paraId="43FDFB06" w14:textId="77777777" w:rsidR="00A469A3" w:rsidRPr="00311EF2" w:rsidRDefault="00A469A3" w:rsidP="00542928">
            <w:pPr>
              <w:spacing w:before="20" w:after="20"/>
              <w:rPr>
                <w:rFonts w:ascii="Arial Nova Light" w:hAnsi="Arial Nova Light"/>
                <w:szCs w:val="20"/>
                <w:lang w:val="en-US"/>
              </w:rPr>
            </w:pPr>
            <w:r w:rsidRPr="00311EF2">
              <w:rPr>
                <w:rFonts w:ascii="Arial Nova Light" w:hAnsi="Arial Nova Light"/>
                <w:szCs w:val="20"/>
                <w:lang w:val="en-US"/>
              </w:rPr>
              <w:t>Remark No</w:t>
            </w:r>
          </w:p>
        </w:tc>
        <w:tc>
          <w:tcPr>
            <w:tcW w:w="7740" w:type="dxa"/>
          </w:tcPr>
          <w:p w14:paraId="0193F265" w14:textId="77777777" w:rsidR="00A469A3" w:rsidRPr="00311EF2" w:rsidRDefault="00A469A3" w:rsidP="00542928">
            <w:pPr>
              <w:spacing w:before="20" w:after="20"/>
              <w:rPr>
                <w:rFonts w:ascii="Arial Nova Light" w:hAnsi="Arial Nova Light"/>
                <w:szCs w:val="20"/>
                <w:lang w:val="en-US"/>
              </w:rPr>
            </w:pPr>
            <w:r w:rsidRPr="00311EF2">
              <w:rPr>
                <w:rFonts w:ascii="Arial Nova Light" w:hAnsi="Arial Nova Light"/>
                <w:szCs w:val="20"/>
                <w:lang w:val="en-US"/>
              </w:rPr>
              <w:t>Description of documentation</w:t>
            </w:r>
          </w:p>
        </w:tc>
      </w:tr>
      <w:tr w:rsidR="00A469A3" w:rsidRPr="00311EF2" w14:paraId="76648C88" w14:textId="77777777" w:rsidTr="00542928">
        <w:tc>
          <w:tcPr>
            <w:tcW w:w="1345" w:type="dxa"/>
          </w:tcPr>
          <w:p w14:paraId="1A8D85E2" w14:textId="77777777" w:rsidR="00A469A3" w:rsidRPr="00311EF2" w:rsidRDefault="00A469A3" w:rsidP="00542928">
            <w:pPr>
              <w:spacing w:before="20" w:after="20"/>
              <w:rPr>
                <w:rFonts w:ascii="Arial Nova Light" w:hAnsi="Arial Nova Light"/>
                <w:szCs w:val="20"/>
                <w:lang w:val="en-US"/>
              </w:rPr>
            </w:pPr>
          </w:p>
        </w:tc>
        <w:tc>
          <w:tcPr>
            <w:tcW w:w="7740" w:type="dxa"/>
          </w:tcPr>
          <w:p w14:paraId="4255F353" w14:textId="77777777" w:rsidR="00A469A3" w:rsidRPr="00311EF2" w:rsidRDefault="00A469A3" w:rsidP="00542928">
            <w:pPr>
              <w:spacing w:before="20" w:after="20"/>
              <w:rPr>
                <w:rFonts w:ascii="Arial Nova Light" w:hAnsi="Arial Nova Light"/>
                <w:szCs w:val="20"/>
                <w:lang w:val="en-US"/>
              </w:rPr>
            </w:pPr>
          </w:p>
        </w:tc>
      </w:tr>
      <w:tr w:rsidR="00A469A3" w:rsidRPr="00311EF2" w14:paraId="6564A78D" w14:textId="77777777" w:rsidTr="00542928">
        <w:tc>
          <w:tcPr>
            <w:tcW w:w="1345" w:type="dxa"/>
          </w:tcPr>
          <w:p w14:paraId="0A70299B" w14:textId="77777777" w:rsidR="00A469A3" w:rsidRPr="00311EF2" w:rsidRDefault="00A469A3" w:rsidP="00542928">
            <w:pPr>
              <w:spacing w:before="20" w:after="20"/>
              <w:rPr>
                <w:rFonts w:ascii="Arial Nova Light" w:hAnsi="Arial Nova Light"/>
                <w:szCs w:val="20"/>
                <w:lang w:val="en-US"/>
              </w:rPr>
            </w:pPr>
          </w:p>
        </w:tc>
        <w:tc>
          <w:tcPr>
            <w:tcW w:w="7740" w:type="dxa"/>
          </w:tcPr>
          <w:p w14:paraId="0BF8DDE1" w14:textId="77777777" w:rsidR="00A469A3" w:rsidRPr="00311EF2" w:rsidRDefault="00A469A3" w:rsidP="00542928">
            <w:pPr>
              <w:spacing w:before="20" w:after="20"/>
              <w:rPr>
                <w:rFonts w:ascii="Arial Nova Light" w:hAnsi="Arial Nova Light"/>
                <w:szCs w:val="20"/>
                <w:lang w:val="en-US"/>
              </w:rPr>
            </w:pPr>
          </w:p>
        </w:tc>
      </w:tr>
      <w:tr w:rsidR="00A469A3" w:rsidRPr="00311EF2" w14:paraId="6DE3C668" w14:textId="77777777" w:rsidTr="00542928">
        <w:tc>
          <w:tcPr>
            <w:tcW w:w="1345" w:type="dxa"/>
          </w:tcPr>
          <w:p w14:paraId="617CA982" w14:textId="77777777" w:rsidR="00A469A3" w:rsidRPr="00311EF2" w:rsidRDefault="00A469A3" w:rsidP="00542928">
            <w:pPr>
              <w:spacing w:before="20" w:after="20"/>
              <w:rPr>
                <w:rFonts w:ascii="Arial Nova Light" w:hAnsi="Arial Nova Light"/>
                <w:szCs w:val="20"/>
                <w:lang w:val="en-US"/>
              </w:rPr>
            </w:pPr>
          </w:p>
        </w:tc>
        <w:tc>
          <w:tcPr>
            <w:tcW w:w="7740" w:type="dxa"/>
          </w:tcPr>
          <w:p w14:paraId="067FBF8A" w14:textId="77777777" w:rsidR="00A469A3" w:rsidRPr="00311EF2" w:rsidRDefault="00A469A3" w:rsidP="00542928">
            <w:pPr>
              <w:spacing w:before="20" w:after="20"/>
              <w:rPr>
                <w:rFonts w:ascii="Arial Nova Light" w:hAnsi="Arial Nova Light"/>
                <w:szCs w:val="20"/>
                <w:lang w:val="en-US"/>
              </w:rPr>
            </w:pPr>
          </w:p>
        </w:tc>
      </w:tr>
      <w:tr w:rsidR="00A469A3" w:rsidRPr="00311EF2" w14:paraId="18FB3742" w14:textId="77777777" w:rsidTr="00542928">
        <w:tc>
          <w:tcPr>
            <w:tcW w:w="1345" w:type="dxa"/>
          </w:tcPr>
          <w:p w14:paraId="563F633D" w14:textId="77777777" w:rsidR="00A469A3" w:rsidRPr="00311EF2" w:rsidRDefault="00A469A3" w:rsidP="00542928">
            <w:pPr>
              <w:spacing w:before="20" w:after="20"/>
              <w:rPr>
                <w:rFonts w:ascii="Arial Nova Light" w:hAnsi="Arial Nova Light"/>
                <w:szCs w:val="20"/>
                <w:lang w:val="en-US"/>
              </w:rPr>
            </w:pPr>
          </w:p>
        </w:tc>
        <w:tc>
          <w:tcPr>
            <w:tcW w:w="7740" w:type="dxa"/>
          </w:tcPr>
          <w:p w14:paraId="58CF04E2" w14:textId="77777777" w:rsidR="00A469A3" w:rsidRPr="00311EF2" w:rsidRDefault="00A469A3" w:rsidP="00542928">
            <w:pPr>
              <w:spacing w:before="20" w:after="20"/>
              <w:rPr>
                <w:rFonts w:ascii="Arial Nova Light" w:hAnsi="Arial Nova Light"/>
                <w:szCs w:val="20"/>
                <w:lang w:val="en-US"/>
              </w:rPr>
            </w:pPr>
          </w:p>
        </w:tc>
      </w:tr>
      <w:tr w:rsidR="00A469A3" w:rsidRPr="00311EF2" w14:paraId="030FADEE" w14:textId="77777777" w:rsidTr="00542928">
        <w:tc>
          <w:tcPr>
            <w:tcW w:w="1345" w:type="dxa"/>
          </w:tcPr>
          <w:p w14:paraId="78839AB1" w14:textId="77777777" w:rsidR="00A469A3" w:rsidRPr="00311EF2" w:rsidRDefault="00A469A3" w:rsidP="00542928">
            <w:pPr>
              <w:spacing w:before="20" w:after="20"/>
              <w:rPr>
                <w:rFonts w:ascii="Arial Nova Light" w:hAnsi="Arial Nova Light"/>
                <w:szCs w:val="20"/>
                <w:lang w:val="en-US"/>
              </w:rPr>
            </w:pPr>
          </w:p>
        </w:tc>
        <w:tc>
          <w:tcPr>
            <w:tcW w:w="7740" w:type="dxa"/>
          </w:tcPr>
          <w:p w14:paraId="6BD26F96" w14:textId="77777777" w:rsidR="00A469A3" w:rsidRPr="00311EF2" w:rsidRDefault="00A469A3" w:rsidP="00542928">
            <w:pPr>
              <w:spacing w:before="20" w:after="20"/>
              <w:rPr>
                <w:rFonts w:ascii="Arial Nova Light" w:hAnsi="Arial Nova Light"/>
                <w:szCs w:val="20"/>
                <w:lang w:val="en-US"/>
              </w:rPr>
            </w:pPr>
          </w:p>
        </w:tc>
      </w:tr>
      <w:tr w:rsidR="00A469A3" w:rsidRPr="00311EF2" w14:paraId="17C6FAFE" w14:textId="77777777" w:rsidTr="00542928">
        <w:tc>
          <w:tcPr>
            <w:tcW w:w="1345" w:type="dxa"/>
          </w:tcPr>
          <w:p w14:paraId="0B902E40" w14:textId="77777777" w:rsidR="00A469A3" w:rsidRPr="00311EF2" w:rsidRDefault="00A469A3" w:rsidP="00542928">
            <w:pPr>
              <w:spacing w:before="20" w:after="20"/>
              <w:rPr>
                <w:rFonts w:ascii="Arial Nova Light" w:hAnsi="Arial Nova Light"/>
                <w:szCs w:val="20"/>
                <w:lang w:val="en-US"/>
              </w:rPr>
            </w:pPr>
          </w:p>
        </w:tc>
        <w:tc>
          <w:tcPr>
            <w:tcW w:w="7740" w:type="dxa"/>
          </w:tcPr>
          <w:p w14:paraId="354AF5DD" w14:textId="77777777" w:rsidR="00A469A3" w:rsidRPr="000A0435" w:rsidRDefault="00A469A3" w:rsidP="00542928">
            <w:pPr>
              <w:spacing w:before="20" w:after="20"/>
              <w:rPr>
                <w:rFonts w:ascii="Arial Nova Light" w:hAnsi="Arial Nova Light"/>
                <w:szCs w:val="20"/>
                <w:lang w:val="nb-NO"/>
              </w:rPr>
            </w:pPr>
          </w:p>
        </w:tc>
      </w:tr>
      <w:tr w:rsidR="00A469A3" w:rsidRPr="00311EF2" w14:paraId="24E4318B" w14:textId="77777777" w:rsidTr="00542928">
        <w:tc>
          <w:tcPr>
            <w:tcW w:w="1345" w:type="dxa"/>
          </w:tcPr>
          <w:p w14:paraId="47979317" w14:textId="77777777" w:rsidR="00A469A3" w:rsidRPr="00311EF2" w:rsidRDefault="00A469A3" w:rsidP="00542928">
            <w:pPr>
              <w:spacing w:before="20" w:after="20"/>
              <w:rPr>
                <w:rFonts w:ascii="Arial Nova Light" w:hAnsi="Arial Nova Light"/>
                <w:szCs w:val="20"/>
                <w:lang w:val="en-US"/>
              </w:rPr>
            </w:pPr>
          </w:p>
        </w:tc>
        <w:tc>
          <w:tcPr>
            <w:tcW w:w="7740" w:type="dxa"/>
          </w:tcPr>
          <w:p w14:paraId="1CF2AD04" w14:textId="77777777" w:rsidR="00A469A3" w:rsidRPr="00311EF2" w:rsidRDefault="00A469A3" w:rsidP="00542928">
            <w:pPr>
              <w:spacing w:before="20" w:after="20"/>
              <w:rPr>
                <w:rFonts w:ascii="Arial Nova Light" w:hAnsi="Arial Nova Light"/>
                <w:szCs w:val="20"/>
                <w:lang w:val="en-US"/>
              </w:rPr>
            </w:pPr>
          </w:p>
        </w:tc>
      </w:tr>
    </w:tbl>
    <w:p w14:paraId="20CD4F10" w14:textId="26B941D2" w:rsidR="00510D3D" w:rsidRPr="00707E90" w:rsidRDefault="00510D3D" w:rsidP="00544142">
      <w:pPr>
        <w:pStyle w:val="Templateheading1"/>
        <w:rPr>
          <w:rFonts w:ascii="Arial Nova Light" w:hAnsi="Arial Nova Light"/>
        </w:rPr>
      </w:pPr>
      <w:r w:rsidRPr="00707E90">
        <w:rPr>
          <w:rFonts w:ascii="Arial Nova Light" w:hAnsi="Arial Nova Light"/>
        </w:rPr>
        <w:t>V</w:t>
      </w:r>
      <w:r w:rsidR="00A469A3">
        <w:rPr>
          <w:rFonts w:ascii="Arial Nova Light" w:hAnsi="Arial Nova Light"/>
        </w:rPr>
        <w:t>I</w:t>
      </w:r>
      <w:r w:rsidRPr="00707E90">
        <w:rPr>
          <w:rFonts w:ascii="Arial Nova Light" w:hAnsi="Arial Nova Light"/>
        </w:rPr>
        <w:t>. REFERENCES/DOCUMENTATION</w:t>
      </w:r>
    </w:p>
    <w:p w14:paraId="7F5ECB16" w14:textId="77777777" w:rsidR="00510D3D" w:rsidRPr="00707E90" w:rsidRDefault="00510D3D" w:rsidP="006A2BCE">
      <w:pPr>
        <w:keepNext/>
        <w:rPr>
          <w:rFonts w:ascii="Arial Nova Light" w:hAnsi="Arial Nova Light"/>
        </w:rPr>
      </w:pPr>
      <w:r w:rsidRPr="00707E90">
        <w:rPr>
          <w:rFonts w:ascii="Arial Nova Light" w:hAnsi="Arial Nova Light"/>
        </w:rPr>
        <w:t>Add extra lines as necessary.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715"/>
        <w:gridCol w:w="8280"/>
      </w:tblGrid>
      <w:tr w:rsidR="00510D3D" w:rsidRPr="00707E90" w14:paraId="06DFC59F" w14:textId="77777777" w:rsidTr="004869BC">
        <w:tc>
          <w:tcPr>
            <w:tcW w:w="715" w:type="dxa"/>
          </w:tcPr>
          <w:p w14:paraId="72A2069F" w14:textId="77777777" w:rsidR="00510D3D" w:rsidRPr="00707E90" w:rsidRDefault="00510D3D" w:rsidP="006A2BCE">
            <w:pPr>
              <w:keepNext/>
              <w:spacing w:before="20" w:after="20"/>
              <w:rPr>
                <w:rFonts w:ascii="Arial Nova Light" w:hAnsi="Arial Nova Light"/>
                <w:szCs w:val="20"/>
                <w:lang w:val="en-US"/>
              </w:rPr>
            </w:pPr>
            <w:r w:rsidRPr="00707E90">
              <w:rPr>
                <w:rFonts w:ascii="Arial Nova Light" w:hAnsi="Arial Nova Light"/>
                <w:szCs w:val="20"/>
                <w:lang w:val="en-US"/>
              </w:rPr>
              <w:t>Ref No</w:t>
            </w:r>
          </w:p>
        </w:tc>
        <w:tc>
          <w:tcPr>
            <w:tcW w:w="8280" w:type="dxa"/>
          </w:tcPr>
          <w:p w14:paraId="4CE4F6E0" w14:textId="77777777" w:rsidR="00510D3D" w:rsidRPr="00707E90" w:rsidRDefault="00510D3D" w:rsidP="006A2BCE">
            <w:pPr>
              <w:keepNext/>
              <w:spacing w:before="20" w:after="20"/>
              <w:rPr>
                <w:rFonts w:ascii="Arial Nova Light" w:hAnsi="Arial Nova Light"/>
                <w:szCs w:val="20"/>
                <w:lang w:val="en-US"/>
              </w:rPr>
            </w:pPr>
            <w:r w:rsidRPr="00707E90">
              <w:rPr>
                <w:rFonts w:ascii="Arial Nova Light" w:hAnsi="Arial Nova Light"/>
                <w:szCs w:val="20"/>
                <w:lang w:val="en-US"/>
              </w:rPr>
              <w:t>Description of documentation</w:t>
            </w:r>
          </w:p>
        </w:tc>
      </w:tr>
      <w:tr w:rsidR="00510D3D" w:rsidRPr="00707E90" w14:paraId="1BC517F2" w14:textId="77777777" w:rsidTr="004869BC">
        <w:tc>
          <w:tcPr>
            <w:tcW w:w="715" w:type="dxa"/>
          </w:tcPr>
          <w:p w14:paraId="51AD1ADC" w14:textId="77777777" w:rsidR="00510D3D" w:rsidRPr="00707E90" w:rsidRDefault="00510D3D" w:rsidP="006A2BCE">
            <w:pPr>
              <w:keepNext/>
              <w:spacing w:before="20" w:after="20"/>
              <w:rPr>
                <w:rFonts w:ascii="Arial Nova Light" w:hAnsi="Arial Nova Light"/>
                <w:szCs w:val="20"/>
                <w:lang w:val="en-US"/>
              </w:rPr>
            </w:pPr>
          </w:p>
        </w:tc>
        <w:tc>
          <w:tcPr>
            <w:tcW w:w="8280" w:type="dxa"/>
          </w:tcPr>
          <w:p w14:paraId="78EC494D" w14:textId="77777777" w:rsidR="00510D3D" w:rsidRPr="00707E90" w:rsidRDefault="00510D3D" w:rsidP="006A2BCE">
            <w:pPr>
              <w:keepNext/>
              <w:spacing w:before="20" w:after="20"/>
              <w:rPr>
                <w:rFonts w:ascii="Arial Nova Light" w:hAnsi="Arial Nova Light"/>
                <w:szCs w:val="20"/>
                <w:lang w:val="en-US"/>
              </w:rPr>
            </w:pPr>
          </w:p>
        </w:tc>
      </w:tr>
      <w:tr w:rsidR="00510D3D" w:rsidRPr="00707E90" w14:paraId="74D9575A" w14:textId="77777777" w:rsidTr="004869BC">
        <w:tc>
          <w:tcPr>
            <w:tcW w:w="715" w:type="dxa"/>
          </w:tcPr>
          <w:p w14:paraId="733453E3" w14:textId="77777777" w:rsidR="00510D3D" w:rsidRPr="00707E90" w:rsidRDefault="00510D3D" w:rsidP="006A2BCE">
            <w:pPr>
              <w:keepNext/>
              <w:spacing w:before="20" w:after="20"/>
              <w:rPr>
                <w:rFonts w:ascii="Arial Nova Light" w:hAnsi="Arial Nova Light"/>
                <w:szCs w:val="20"/>
                <w:lang w:val="en-US"/>
              </w:rPr>
            </w:pPr>
          </w:p>
        </w:tc>
        <w:tc>
          <w:tcPr>
            <w:tcW w:w="8280" w:type="dxa"/>
          </w:tcPr>
          <w:p w14:paraId="3983156A" w14:textId="77777777" w:rsidR="00510D3D" w:rsidRPr="00707E90" w:rsidRDefault="00510D3D" w:rsidP="006A2BCE">
            <w:pPr>
              <w:keepNext/>
              <w:spacing w:before="20" w:after="20"/>
              <w:rPr>
                <w:rFonts w:ascii="Arial Nova Light" w:hAnsi="Arial Nova Light"/>
                <w:szCs w:val="20"/>
                <w:lang w:val="en-US"/>
              </w:rPr>
            </w:pPr>
          </w:p>
        </w:tc>
      </w:tr>
      <w:tr w:rsidR="00510D3D" w:rsidRPr="00707E90" w14:paraId="03E145DD" w14:textId="77777777" w:rsidTr="004869BC">
        <w:tc>
          <w:tcPr>
            <w:tcW w:w="715" w:type="dxa"/>
          </w:tcPr>
          <w:p w14:paraId="50F8FB59" w14:textId="77777777" w:rsidR="00510D3D" w:rsidRPr="00707E90" w:rsidRDefault="00510D3D" w:rsidP="006A2BCE">
            <w:pPr>
              <w:keepNext/>
              <w:spacing w:before="20" w:after="20"/>
              <w:rPr>
                <w:rFonts w:ascii="Arial Nova Light" w:hAnsi="Arial Nova Light"/>
                <w:szCs w:val="20"/>
                <w:lang w:val="en-US"/>
              </w:rPr>
            </w:pPr>
          </w:p>
        </w:tc>
        <w:tc>
          <w:tcPr>
            <w:tcW w:w="8280" w:type="dxa"/>
          </w:tcPr>
          <w:p w14:paraId="7ACF75A5" w14:textId="77777777" w:rsidR="00510D3D" w:rsidRPr="00707E90" w:rsidRDefault="00510D3D" w:rsidP="006A2BCE">
            <w:pPr>
              <w:keepNext/>
              <w:spacing w:before="20" w:after="20"/>
              <w:rPr>
                <w:rFonts w:ascii="Arial Nova Light" w:hAnsi="Arial Nova Light"/>
                <w:szCs w:val="20"/>
                <w:lang w:val="en-US"/>
              </w:rPr>
            </w:pPr>
          </w:p>
        </w:tc>
      </w:tr>
      <w:tr w:rsidR="00510D3D" w:rsidRPr="00707E90" w14:paraId="0F74EC41" w14:textId="77777777" w:rsidTr="004869BC">
        <w:tc>
          <w:tcPr>
            <w:tcW w:w="715" w:type="dxa"/>
          </w:tcPr>
          <w:p w14:paraId="7441D9C4" w14:textId="77777777" w:rsidR="00510D3D" w:rsidRPr="00707E90" w:rsidRDefault="00510D3D" w:rsidP="006A2BCE">
            <w:pPr>
              <w:keepNext/>
              <w:spacing w:before="20" w:after="20"/>
              <w:rPr>
                <w:rFonts w:ascii="Arial Nova Light" w:hAnsi="Arial Nova Light"/>
                <w:szCs w:val="20"/>
                <w:lang w:val="en-US"/>
              </w:rPr>
            </w:pPr>
          </w:p>
        </w:tc>
        <w:tc>
          <w:tcPr>
            <w:tcW w:w="8280" w:type="dxa"/>
          </w:tcPr>
          <w:p w14:paraId="1D4C3409" w14:textId="77777777" w:rsidR="00510D3D" w:rsidRPr="00707E90" w:rsidRDefault="00510D3D" w:rsidP="006A2BCE">
            <w:pPr>
              <w:keepNext/>
              <w:spacing w:before="20" w:after="20"/>
              <w:rPr>
                <w:rFonts w:ascii="Arial Nova Light" w:hAnsi="Arial Nova Light"/>
                <w:szCs w:val="20"/>
                <w:lang w:val="en-US"/>
              </w:rPr>
            </w:pPr>
          </w:p>
        </w:tc>
      </w:tr>
      <w:tr w:rsidR="00510D3D" w:rsidRPr="00707E90" w14:paraId="1B155B2B" w14:textId="77777777" w:rsidTr="004869BC">
        <w:tc>
          <w:tcPr>
            <w:tcW w:w="715" w:type="dxa"/>
          </w:tcPr>
          <w:p w14:paraId="139828D2" w14:textId="77777777" w:rsidR="00510D3D" w:rsidRPr="00707E90" w:rsidRDefault="00510D3D" w:rsidP="006A2BCE">
            <w:pPr>
              <w:keepNext/>
              <w:spacing w:before="20" w:after="20"/>
              <w:rPr>
                <w:rFonts w:ascii="Arial Nova Light" w:hAnsi="Arial Nova Light"/>
                <w:szCs w:val="20"/>
                <w:lang w:val="en-US"/>
              </w:rPr>
            </w:pPr>
          </w:p>
        </w:tc>
        <w:tc>
          <w:tcPr>
            <w:tcW w:w="8280" w:type="dxa"/>
          </w:tcPr>
          <w:p w14:paraId="4F62C466" w14:textId="77777777" w:rsidR="00510D3D" w:rsidRPr="00707E90" w:rsidRDefault="00510D3D" w:rsidP="006A2BCE">
            <w:pPr>
              <w:keepNext/>
              <w:spacing w:before="20" w:after="20"/>
              <w:rPr>
                <w:rFonts w:ascii="Arial Nova Light" w:hAnsi="Arial Nova Light"/>
                <w:szCs w:val="20"/>
                <w:lang w:val="en-US"/>
              </w:rPr>
            </w:pPr>
          </w:p>
        </w:tc>
      </w:tr>
      <w:tr w:rsidR="00510D3D" w:rsidRPr="00707E90" w14:paraId="2037B1A2" w14:textId="77777777" w:rsidTr="004869BC">
        <w:tc>
          <w:tcPr>
            <w:tcW w:w="715" w:type="dxa"/>
          </w:tcPr>
          <w:p w14:paraId="1D57397E" w14:textId="77777777" w:rsidR="00510D3D" w:rsidRPr="00707E90" w:rsidRDefault="00510D3D" w:rsidP="006A2BCE">
            <w:pPr>
              <w:keepNext/>
              <w:spacing w:before="20" w:after="20"/>
              <w:rPr>
                <w:rFonts w:ascii="Arial Nova Light" w:hAnsi="Arial Nova Light"/>
                <w:szCs w:val="20"/>
                <w:lang w:val="en-US"/>
              </w:rPr>
            </w:pPr>
          </w:p>
        </w:tc>
        <w:tc>
          <w:tcPr>
            <w:tcW w:w="8280" w:type="dxa"/>
          </w:tcPr>
          <w:p w14:paraId="36456B71" w14:textId="77777777" w:rsidR="00510D3D" w:rsidRPr="00707E90" w:rsidRDefault="00510D3D" w:rsidP="006A2BCE">
            <w:pPr>
              <w:keepNext/>
              <w:spacing w:before="20" w:after="20"/>
              <w:rPr>
                <w:rFonts w:ascii="Arial Nova Light" w:hAnsi="Arial Nova Light"/>
                <w:szCs w:val="20"/>
                <w:lang w:val="en-US"/>
              </w:rPr>
            </w:pPr>
          </w:p>
        </w:tc>
      </w:tr>
      <w:tr w:rsidR="00510D3D" w:rsidRPr="00707E90" w14:paraId="301A5D6A" w14:textId="77777777" w:rsidTr="004869BC">
        <w:tc>
          <w:tcPr>
            <w:tcW w:w="715" w:type="dxa"/>
          </w:tcPr>
          <w:p w14:paraId="13A656B1" w14:textId="77777777" w:rsidR="00510D3D" w:rsidRPr="00707E90" w:rsidRDefault="00510D3D" w:rsidP="008E38EB">
            <w:pPr>
              <w:spacing w:before="20" w:after="20"/>
              <w:rPr>
                <w:rFonts w:ascii="Arial Nova Light" w:hAnsi="Arial Nova Light"/>
                <w:szCs w:val="20"/>
                <w:lang w:val="en-US"/>
              </w:rPr>
            </w:pPr>
          </w:p>
        </w:tc>
        <w:tc>
          <w:tcPr>
            <w:tcW w:w="8280" w:type="dxa"/>
          </w:tcPr>
          <w:p w14:paraId="6F5878AC" w14:textId="77777777" w:rsidR="00510D3D" w:rsidRPr="00707E90" w:rsidRDefault="00510D3D" w:rsidP="008E38EB">
            <w:pPr>
              <w:spacing w:before="20" w:after="20"/>
              <w:rPr>
                <w:rFonts w:ascii="Arial Nova Light" w:hAnsi="Arial Nova Light"/>
                <w:szCs w:val="20"/>
                <w:lang w:val="en-US"/>
              </w:rPr>
            </w:pPr>
          </w:p>
        </w:tc>
      </w:tr>
    </w:tbl>
    <w:p w14:paraId="7E7E79F4" w14:textId="77777777" w:rsidR="00510D3D" w:rsidRPr="00707E90" w:rsidRDefault="00510D3D" w:rsidP="00510D3D">
      <w:pPr>
        <w:rPr>
          <w:rFonts w:ascii="Arial Nova Light" w:hAnsi="Arial Nova Light"/>
          <w:lang w:val="en-US"/>
        </w:rPr>
      </w:pPr>
    </w:p>
    <w:p w14:paraId="51CB8E45" w14:textId="1AA14809" w:rsidR="000F55ED" w:rsidRPr="00707E90" w:rsidRDefault="00C20998" w:rsidP="000F55ED">
      <w:pPr>
        <w:rPr>
          <w:rFonts w:ascii="Arial Nova Light" w:hAnsi="Arial Nova Light"/>
          <w:b/>
        </w:rPr>
      </w:pPr>
      <w:r>
        <w:rPr>
          <w:rFonts w:ascii="Arial Nova Light" w:hAnsi="Arial Nova Light"/>
          <w:b/>
        </w:rPr>
        <w:t xml:space="preserve">FORM </w:t>
      </w:r>
      <w:r w:rsidR="000F55ED" w:rsidRPr="00707E90">
        <w:rPr>
          <w:rFonts w:ascii="Arial Nova Light" w:hAnsi="Arial Nova Light"/>
          <w:b/>
        </w:rPr>
        <w:t>VERSION HISTORY</w:t>
      </w:r>
    </w:p>
    <w:tbl>
      <w:tblPr>
        <w:tblStyle w:val="TableGrid"/>
        <w:tblW w:w="4815" w:type="dxa"/>
        <w:tblLook w:val="04A0" w:firstRow="1" w:lastRow="0" w:firstColumn="1" w:lastColumn="0" w:noHBand="0" w:noVBand="1"/>
      </w:tblPr>
      <w:tblGrid>
        <w:gridCol w:w="1066"/>
        <w:gridCol w:w="1725"/>
        <w:gridCol w:w="2024"/>
      </w:tblGrid>
      <w:tr w:rsidR="000F55ED" w:rsidRPr="00707E90" w14:paraId="15880D2D" w14:textId="77777777" w:rsidTr="00542928">
        <w:tc>
          <w:tcPr>
            <w:tcW w:w="1066" w:type="dxa"/>
          </w:tcPr>
          <w:p w14:paraId="091DD84B" w14:textId="77777777" w:rsidR="000F55ED" w:rsidRPr="00707E90" w:rsidRDefault="000F55ED" w:rsidP="00542928">
            <w:pPr>
              <w:spacing w:before="20" w:after="20"/>
              <w:rPr>
                <w:rFonts w:ascii="Arial Nova Light" w:hAnsi="Arial Nova Light"/>
                <w:i/>
                <w:iCs/>
                <w:szCs w:val="20"/>
              </w:rPr>
            </w:pPr>
            <w:r w:rsidRPr="00707E90">
              <w:rPr>
                <w:rFonts w:ascii="Arial Nova Light" w:hAnsi="Arial Nova Light"/>
                <w:i/>
                <w:iCs/>
                <w:szCs w:val="20"/>
              </w:rPr>
              <w:t>Version</w:t>
            </w:r>
          </w:p>
        </w:tc>
        <w:tc>
          <w:tcPr>
            <w:tcW w:w="1725" w:type="dxa"/>
          </w:tcPr>
          <w:p w14:paraId="58FF65F3" w14:textId="77777777" w:rsidR="000F55ED" w:rsidRPr="00707E90" w:rsidRDefault="000F55ED" w:rsidP="00542928">
            <w:pPr>
              <w:spacing w:before="20" w:after="20"/>
              <w:rPr>
                <w:rFonts w:ascii="Arial Nova Light" w:hAnsi="Arial Nova Light"/>
                <w:i/>
                <w:iCs/>
                <w:szCs w:val="20"/>
              </w:rPr>
            </w:pPr>
            <w:r w:rsidRPr="00707E90">
              <w:rPr>
                <w:rFonts w:ascii="Arial Nova Light" w:hAnsi="Arial Nova Light"/>
                <w:i/>
                <w:iCs/>
                <w:szCs w:val="20"/>
              </w:rPr>
              <w:t>Date</w:t>
            </w:r>
          </w:p>
        </w:tc>
        <w:tc>
          <w:tcPr>
            <w:tcW w:w="2024" w:type="dxa"/>
          </w:tcPr>
          <w:p w14:paraId="58F6F7AA" w14:textId="77777777" w:rsidR="000F55ED" w:rsidRPr="00707E90" w:rsidRDefault="000F55ED" w:rsidP="00542928">
            <w:pPr>
              <w:spacing w:before="20" w:after="20"/>
              <w:rPr>
                <w:rFonts w:ascii="Arial Nova Light" w:hAnsi="Arial Nova Light"/>
                <w:i/>
                <w:iCs/>
                <w:szCs w:val="20"/>
              </w:rPr>
            </w:pPr>
            <w:r w:rsidRPr="00707E90">
              <w:rPr>
                <w:rFonts w:ascii="Arial Nova Light" w:hAnsi="Arial Nova Light"/>
                <w:i/>
                <w:iCs/>
                <w:szCs w:val="20"/>
              </w:rPr>
              <w:t>Contents revised</w:t>
            </w:r>
          </w:p>
        </w:tc>
      </w:tr>
      <w:tr w:rsidR="000F55ED" w:rsidRPr="00707E90" w14:paraId="6BF7CC98" w14:textId="77777777" w:rsidTr="00542928">
        <w:tc>
          <w:tcPr>
            <w:tcW w:w="1066" w:type="dxa"/>
          </w:tcPr>
          <w:p w14:paraId="1F6E37B7" w14:textId="77777777" w:rsidR="000F55ED" w:rsidRPr="00707E90" w:rsidRDefault="000F55ED" w:rsidP="00542928">
            <w:pPr>
              <w:spacing w:before="20" w:after="20"/>
              <w:rPr>
                <w:rFonts w:ascii="Arial Nova Light" w:hAnsi="Arial Nova Light"/>
                <w:szCs w:val="20"/>
              </w:rPr>
            </w:pPr>
            <w:r w:rsidRPr="00707E90">
              <w:rPr>
                <w:rFonts w:ascii="Arial Nova Light" w:hAnsi="Arial Nova Light"/>
                <w:szCs w:val="20"/>
              </w:rPr>
              <w:t>1.0</w:t>
            </w:r>
          </w:p>
        </w:tc>
        <w:tc>
          <w:tcPr>
            <w:tcW w:w="1725" w:type="dxa"/>
          </w:tcPr>
          <w:p w14:paraId="625C1C14" w14:textId="72B3AD81" w:rsidR="000F55ED" w:rsidRPr="00707E90" w:rsidRDefault="00975263" w:rsidP="00542928">
            <w:pPr>
              <w:spacing w:before="20" w:after="20"/>
              <w:rPr>
                <w:rFonts w:ascii="Arial Nova Light" w:hAnsi="Arial Nova Light"/>
                <w:szCs w:val="20"/>
              </w:rPr>
            </w:pPr>
            <w:r>
              <w:rPr>
                <w:rFonts w:ascii="Arial Nova Light" w:hAnsi="Arial Nova Light"/>
                <w:szCs w:val="20"/>
              </w:rPr>
              <w:t>10/04/2025</w:t>
            </w:r>
          </w:p>
        </w:tc>
        <w:tc>
          <w:tcPr>
            <w:tcW w:w="2024" w:type="dxa"/>
          </w:tcPr>
          <w:p w14:paraId="02AE18BD" w14:textId="77777777" w:rsidR="000F55ED" w:rsidRPr="00707E90" w:rsidRDefault="000F55ED" w:rsidP="00542928">
            <w:pPr>
              <w:spacing w:before="20" w:after="20"/>
              <w:rPr>
                <w:rFonts w:ascii="Arial Nova Light" w:hAnsi="Arial Nova Light"/>
                <w:szCs w:val="20"/>
              </w:rPr>
            </w:pPr>
            <w:r w:rsidRPr="00707E90">
              <w:rPr>
                <w:rFonts w:ascii="Arial Nova Light" w:hAnsi="Arial Nova Light"/>
                <w:szCs w:val="20"/>
              </w:rPr>
              <w:t xml:space="preserve">Initial adoption </w:t>
            </w:r>
          </w:p>
        </w:tc>
      </w:tr>
      <w:tr w:rsidR="000F55ED" w:rsidRPr="00707E90" w14:paraId="4EA9F8EC" w14:textId="77777777" w:rsidTr="00542928">
        <w:tc>
          <w:tcPr>
            <w:tcW w:w="1066" w:type="dxa"/>
          </w:tcPr>
          <w:p w14:paraId="1C70DD6E" w14:textId="77777777" w:rsidR="000F55ED" w:rsidRPr="00707E90" w:rsidRDefault="000F55ED" w:rsidP="00542928">
            <w:pPr>
              <w:spacing w:before="20" w:after="20"/>
              <w:rPr>
                <w:rFonts w:ascii="Arial Nova Light" w:hAnsi="Arial Nova Light"/>
                <w:szCs w:val="20"/>
              </w:rPr>
            </w:pPr>
          </w:p>
        </w:tc>
        <w:tc>
          <w:tcPr>
            <w:tcW w:w="1725" w:type="dxa"/>
          </w:tcPr>
          <w:p w14:paraId="30EB9942" w14:textId="77777777" w:rsidR="000F55ED" w:rsidRPr="00707E90" w:rsidRDefault="000F55ED" w:rsidP="00542928">
            <w:pPr>
              <w:spacing w:before="20" w:after="20"/>
              <w:rPr>
                <w:rFonts w:ascii="Arial Nova Light" w:hAnsi="Arial Nova Light"/>
                <w:szCs w:val="20"/>
              </w:rPr>
            </w:pPr>
          </w:p>
        </w:tc>
        <w:tc>
          <w:tcPr>
            <w:tcW w:w="2024" w:type="dxa"/>
          </w:tcPr>
          <w:p w14:paraId="596339B7" w14:textId="77777777" w:rsidR="000F55ED" w:rsidRPr="00707E90" w:rsidRDefault="000F55ED" w:rsidP="00542928">
            <w:pPr>
              <w:spacing w:before="20" w:after="20"/>
              <w:rPr>
                <w:rFonts w:ascii="Arial Nova Light" w:hAnsi="Arial Nova Light"/>
                <w:szCs w:val="20"/>
              </w:rPr>
            </w:pPr>
          </w:p>
        </w:tc>
      </w:tr>
    </w:tbl>
    <w:p w14:paraId="192033F9" w14:textId="77777777" w:rsidR="00510D3D" w:rsidRPr="00707E90" w:rsidRDefault="00510D3D" w:rsidP="00E069D3">
      <w:pPr>
        <w:rPr>
          <w:rFonts w:ascii="Arial Nova Light" w:hAnsi="Arial Nova Light"/>
          <w:lang w:val="en-US"/>
        </w:rPr>
      </w:pPr>
    </w:p>
    <w:p w14:paraId="2CB8CC99" w14:textId="77777777" w:rsidR="00222C7B" w:rsidRPr="00707E90" w:rsidRDefault="00222C7B">
      <w:pPr>
        <w:spacing w:after="200"/>
        <w:rPr>
          <w:rFonts w:ascii="Arial Nova Light" w:hAnsi="Arial Nova Light" w:cs="Arial"/>
          <w:b/>
          <w:lang w:val="en-US"/>
        </w:rPr>
      </w:pPr>
      <w:r w:rsidRPr="00707E90">
        <w:rPr>
          <w:rFonts w:ascii="Arial Nova Light" w:hAnsi="Arial Nova Light"/>
        </w:rPr>
        <w:br w:type="page"/>
      </w:r>
    </w:p>
    <w:p w14:paraId="70E22454" w14:textId="17942EEB" w:rsidR="00E069D3" w:rsidRPr="00707E90" w:rsidRDefault="00E069D3" w:rsidP="00000E89">
      <w:pPr>
        <w:pStyle w:val="Templateheading1"/>
        <w:rPr>
          <w:rFonts w:ascii="Arial Nova Light" w:hAnsi="Arial Nova Light"/>
        </w:rPr>
      </w:pPr>
      <w:r w:rsidRPr="00707E90">
        <w:rPr>
          <w:rFonts w:ascii="Arial Nova Light" w:hAnsi="Arial Nova Light"/>
          <w:color w:val="2BB673" w:themeColor="accent1"/>
        </w:rPr>
        <w:lastRenderedPageBreak/>
        <w:t xml:space="preserve">ANNEX: GUIDELINES FOR COMPLETING </w:t>
      </w:r>
      <w:r w:rsidR="004869BC" w:rsidRPr="00707E90">
        <w:rPr>
          <w:rFonts w:ascii="Arial Nova Light" w:hAnsi="Arial Nova Light"/>
          <w:color w:val="2BB673" w:themeColor="accent1"/>
        </w:rPr>
        <w:t>MONITORING REPORT</w:t>
      </w:r>
      <w:r w:rsidR="004869BC" w:rsidRPr="00707E90">
        <w:rPr>
          <w:rFonts w:ascii="Arial Nova Light" w:hAnsi="Arial Nova Light"/>
        </w:rPr>
        <w:t xml:space="preserve"> </w:t>
      </w:r>
    </w:p>
    <w:p w14:paraId="2FCEFE21" w14:textId="0A49B6B7" w:rsidR="00E069D3" w:rsidRPr="00707E90" w:rsidRDefault="00E069D3" w:rsidP="00000E89">
      <w:pPr>
        <w:pStyle w:val="Templateheading1"/>
        <w:rPr>
          <w:rFonts w:ascii="Arial Nova Light" w:hAnsi="Arial Nova Light"/>
        </w:rPr>
      </w:pPr>
      <w:r w:rsidRPr="00707E90">
        <w:rPr>
          <w:rFonts w:ascii="Arial Nova Light" w:hAnsi="Arial Nova Light"/>
        </w:rPr>
        <w:t xml:space="preserve">I. GENERAL </w:t>
      </w:r>
      <w:r w:rsidR="00191694" w:rsidRPr="00707E90">
        <w:rPr>
          <w:rFonts w:ascii="Arial Nova Light" w:hAnsi="Arial Nova Light"/>
        </w:rPr>
        <w:t>ACTIVITY</w:t>
      </w:r>
      <w:r w:rsidRPr="00707E90">
        <w:rPr>
          <w:rFonts w:ascii="Arial Nova Light" w:hAnsi="Arial Nova Light"/>
        </w:rPr>
        <w:t xml:space="preserve"> INFORMATION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50"/>
        <w:gridCol w:w="4182"/>
        <w:gridCol w:w="4335"/>
      </w:tblGrid>
      <w:tr w:rsidR="00E069D3" w:rsidRPr="00707E90" w14:paraId="6D0E67E5" w14:textId="77777777" w:rsidTr="535833BA">
        <w:tc>
          <w:tcPr>
            <w:tcW w:w="550" w:type="dxa"/>
            <w:shd w:val="clear" w:color="auto" w:fill="auto"/>
          </w:tcPr>
          <w:p w14:paraId="32F8071D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/>
                <w:b/>
                <w:color w:val="000000" w:themeColor="text1"/>
                <w:szCs w:val="20"/>
                <w:lang w:val="en-US"/>
              </w:rPr>
            </w:pPr>
          </w:p>
        </w:tc>
        <w:tc>
          <w:tcPr>
            <w:tcW w:w="4182" w:type="dxa"/>
          </w:tcPr>
          <w:p w14:paraId="7035B62E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 w:cs="Arial"/>
                <w:b/>
                <w:szCs w:val="20"/>
                <w:lang w:val="en-US"/>
              </w:rPr>
            </w:pPr>
            <w:r w:rsidRPr="00707E90">
              <w:rPr>
                <w:rFonts w:ascii="Arial Nova Light" w:hAnsi="Arial Nova Light" w:cs="Arial"/>
                <w:b/>
                <w:szCs w:val="20"/>
                <w:lang w:val="en-US"/>
              </w:rPr>
              <w:t>Question</w:t>
            </w:r>
          </w:p>
        </w:tc>
        <w:tc>
          <w:tcPr>
            <w:tcW w:w="4335" w:type="dxa"/>
            <w:shd w:val="clear" w:color="auto" w:fill="auto"/>
          </w:tcPr>
          <w:p w14:paraId="579AE9F6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 w:cs="Arial"/>
                <w:b/>
                <w:szCs w:val="20"/>
                <w:lang w:val="en-US"/>
              </w:rPr>
            </w:pPr>
            <w:r w:rsidRPr="00707E90">
              <w:rPr>
                <w:rFonts w:ascii="Arial Nova Light" w:hAnsi="Arial Nova Light" w:cs="Arial"/>
                <w:b/>
                <w:szCs w:val="20"/>
                <w:lang w:val="en-US"/>
              </w:rPr>
              <w:t>Instructions</w:t>
            </w:r>
          </w:p>
        </w:tc>
      </w:tr>
      <w:tr w:rsidR="00E069D3" w:rsidRPr="00707E90" w14:paraId="6FD6FA4F" w14:textId="77777777" w:rsidTr="535833BA">
        <w:tc>
          <w:tcPr>
            <w:tcW w:w="550" w:type="dxa"/>
            <w:shd w:val="clear" w:color="auto" w:fill="auto"/>
          </w:tcPr>
          <w:p w14:paraId="5CB49AC0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707E90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1</w:t>
            </w:r>
          </w:p>
        </w:tc>
        <w:tc>
          <w:tcPr>
            <w:tcW w:w="4182" w:type="dxa"/>
          </w:tcPr>
          <w:p w14:paraId="17A19A95" w14:textId="5332790F" w:rsidR="00E069D3" w:rsidRPr="00707E90" w:rsidRDefault="00191694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707E90">
              <w:rPr>
                <w:rFonts w:ascii="Arial Nova Light" w:hAnsi="Arial Nova Light" w:cs="Arial"/>
                <w:szCs w:val="20"/>
                <w:lang w:val="en-US"/>
              </w:rPr>
              <w:t>Activity</w:t>
            </w:r>
            <w:r w:rsidR="00E069D3"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 title</w:t>
            </w:r>
          </w:p>
        </w:tc>
        <w:tc>
          <w:tcPr>
            <w:tcW w:w="4335" w:type="dxa"/>
            <w:shd w:val="clear" w:color="auto" w:fill="auto"/>
          </w:tcPr>
          <w:p w14:paraId="2DB41002" w14:textId="0A6B1C9E" w:rsidR="00E069D3" w:rsidRPr="00707E90" w:rsidRDefault="00E069D3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Copy from </w:t>
            </w:r>
            <w:r w:rsidR="00544142" w:rsidRPr="00707E90">
              <w:rPr>
                <w:rFonts w:ascii="Arial Nova Light" w:hAnsi="Arial Nova Light" w:cs="Arial"/>
                <w:szCs w:val="20"/>
                <w:lang w:val="en-US"/>
              </w:rPr>
              <w:t>l</w:t>
            </w:r>
            <w:r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isting </w:t>
            </w:r>
            <w:r w:rsidR="0056685C" w:rsidRPr="00707E90">
              <w:rPr>
                <w:rFonts w:ascii="Arial Nova Light" w:hAnsi="Arial Nova Light" w:cs="Arial"/>
                <w:szCs w:val="20"/>
                <w:lang w:val="en-US"/>
              </w:rPr>
              <w:t>d</w:t>
            </w:r>
            <w:r w:rsidR="00322ECB" w:rsidRPr="00707E90">
              <w:rPr>
                <w:rFonts w:ascii="Arial Nova Light" w:hAnsi="Arial Nova Light" w:cs="Arial"/>
                <w:szCs w:val="20"/>
                <w:lang w:val="en-US"/>
              </w:rPr>
              <w:t>ocument</w:t>
            </w:r>
          </w:p>
        </w:tc>
      </w:tr>
      <w:tr w:rsidR="00E069D3" w:rsidRPr="00707E90" w14:paraId="6A120286" w14:textId="77777777" w:rsidTr="535833BA">
        <w:tc>
          <w:tcPr>
            <w:tcW w:w="550" w:type="dxa"/>
            <w:shd w:val="clear" w:color="auto" w:fill="auto"/>
          </w:tcPr>
          <w:p w14:paraId="254DA3E2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707E90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2</w:t>
            </w:r>
          </w:p>
        </w:tc>
        <w:tc>
          <w:tcPr>
            <w:tcW w:w="4182" w:type="dxa"/>
          </w:tcPr>
          <w:p w14:paraId="2E94E042" w14:textId="4A359B56" w:rsidR="00E069D3" w:rsidRPr="00707E90" w:rsidRDefault="00E069D3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707E90">
              <w:rPr>
                <w:rFonts w:ascii="Arial Nova Light" w:hAnsi="Arial Nova Light" w:cs="Arial"/>
                <w:szCs w:val="20"/>
                <w:lang w:val="en-US"/>
              </w:rPr>
              <w:t>Nationa</w:t>
            </w:r>
            <w:r w:rsidR="00AD2261"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l </w:t>
            </w:r>
            <w:r w:rsidR="00191694" w:rsidRPr="00707E90">
              <w:rPr>
                <w:rFonts w:ascii="Arial Nova Light" w:hAnsi="Arial Nova Light" w:cs="Arial"/>
                <w:szCs w:val="20"/>
                <w:lang w:val="en-US"/>
              </w:rPr>
              <w:t>activity</w:t>
            </w:r>
            <w:r w:rsidR="00AD2261"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 lead instit</w:t>
            </w:r>
            <w:r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ution </w:t>
            </w:r>
          </w:p>
        </w:tc>
        <w:tc>
          <w:tcPr>
            <w:tcW w:w="4335" w:type="dxa"/>
            <w:shd w:val="clear" w:color="auto" w:fill="auto"/>
          </w:tcPr>
          <w:p w14:paraId="206BFE93" w14:textId="41175DA6" w:rsidR="00E069D3" w:rsidRPr="00707E90" w:rsidRDefault="00E069D3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Copy from </w:t>
            </w:r>
            <w:r w:rsidR="00544142" w:rsidRPr="00707E90">
              <w:rPr>
                <w:rFonts w:ascii="Arial Nova Light" w:hAnsi="Arial Nova Light" w:cs="Arial"/>
                <w:szCs w:val="20"/>
                <w:lang w:val="en-US"/>
              </w:rPr>
              <w:t>l</w:t>
            </w:r>
            <w:r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isting </w:t>
            </w:r>
            <w:r w:rsidR="00544142" w:rsidRPr="00707E90">
              <w:rPr>
                <w:rFonts w:ascii="Arial Nova Light" w:hAnsi="Arial Nova Light" w:cs="Arial"/>
                <w:szCs w:val="20"/>
                <w:lang w:val="en-US"/>
              </w:rPr>
              <w:t>d</w:t>
            </w:r>
            <w:r w:rsidR="00322ECB" w:rsidRPr="00707E90">
              <w:rPr>
                <w:rFonts w:ascii="Arial Nova Light" w:hAnsi="Arial Nova Light" w:cs="Arial"/>
                <w:szCs w:val="20"/>
                <w:lang w:val="en-US"/>
              </w:rPr>
              <w:t>ocument</w:t>
            </w:r>
          </w:p>
        </w:tc>
      </w:tr>
      <w:tr w:rsidR="00E069D3" w:rsidRPr="00707E90" w14:paraId="2DD40FA9" w14:textId="77777777" w:rsidTr="535833BA">
        <w:tc>
          <w:tcPr>
            <w:tcW w:w="550" w:type="dxa"/>
            <w:shd w:val="clear" w:color="auto" w:fill="auto"/>
          </w:tcPr>
          <w:p w14:paraId="4FF7C690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707E90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3</w:t>
            </w:r>
          </w:p>
        </w:tc>
        <w:tc>
          <w:tcPr>
            <w:tcW w:w="4182" w:type="dxa"/>
          </w:tcPr>
          <w:p w14:paraId="6F897420" w14:textId="067BE049" w:rsidR="00E069D3" w:rsidRPr="00707E90" w:rsidRDefault="00191694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707E90">
              <w:rPr>
                <w:rFonts w:ascii="Arial Nova Light" w:hAnsi="Arial Nova Light" w:cs="Arial"/>
                <w:szCs w:val="20"/>
                <w:lang w:val="en-US"/>
              </w:rPr>
              <w:t>Activity</w:t>
            </w:r>
            <w:r w:rsidR="00E069D3"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 ID#</w:t>
            </w:r>
          </w:p>
        </w:tc>
        <w:tc>
          <w:tcPr>
            <w:tcW w:w="4335" w:type="dxa"/>
            <w:shd w:val="clear" w:color="auto" w:fill="auto"/>
          </w:tcPr>
          <w:p w14:paraId="0738EC76" w14:textId="6D32282B" w:rsidR="00E069D3" w:rsidRPr="00707E90" w:rsidRDefault="00E069D3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Will be assigned by the </w:t>
            </w:r>
            <w:r w:rsidR="00C32712" w:rsidRPr="00707E90">
              <w:rPr>
                <w:rFonts w:ascii="Arial Nova Light" w:hAnsi="Arial Nova Light" w:cs="Arial"/>
                <w:szCs w:val="20"/>
                <w:lang w:val="en-US"/>
              </w:rPr>
              <w:t>A6 DNA Secretariat</w:t>
            </w:r>
            <w:r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 upon </w:t>
            </w:r>
            <w:r w:rsidR="0056685C" w:rsidRPr="00707E90">
              <w:rPr>
                <w:rFonts w:ascii="Arial Nova Light" w:hAnsi="Arial Nova Light" w:cs="Arial"/>
                <w:szCs w:val="20"/>
                <w:lang w:val="en-US"/>
              </w:rPr>
              <w:t>l</w:t>
            </w:r>
            <w:r w:rsidRPr="00707E90">
              <w:rPr>
                <w:rFonts w:ascii="Arial Nova Light" w:hAnsi="Arial Nova Light" w:cs="Arial"/>
                <w:szCs w:val="20"/>
                <w:lang w:val="en-US"/>
              </w:rPr>
              <w:t>isting</w:t>
            </w:r>
          </w:p>
        </w:tc>
      </w:tr>
      <w:tr w:rsidR="00E069D3" w:rsidRPr="00707E90" w14:paraId="06919839" w14:textId="77777777" w:rsidTr="535833BA">
        <w:tc>
          <w:tcPr>
            <w:tcW w:w="550" w:type="dxa"/>
            <w:shd w:val="clear" w:color="auto" w:fill="auto"/>
          </w:tcPr>
          <w:p w14:paraId="3B6980FD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707E90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4</w:t>
            </w:r>
          </w:p>
        </w:tc>
        <w:tc>
          <w:tcPr>
            <w:tcW w:w="4182" w:type="dxa"/>
          </w:tcPr>
          <w:p w14:paraId="59864565" w14:textId="628BDA6E" w:rsidR="00E069D3" w:rsidRPr="00707E90" w:rsidRDefault="00D30B13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707E90">
              <w:rPr>
                <w:rFonts w:ascii="Arial Nova Light" w:hAnsi="Arial Nova Light" w:cs="Arial"/>
                <w:szCs w:val="20"/>
                <w:lang w:val="en-US"/>
              </w:rPr>
              <w:t>SCF</w:t>
            </w:r>
            <w:r w:rsidR="004F6A9F"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 </w:t>
            </w:r>
            <w:r w:rsidR="00AD2261"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methodology </w:t>
            </w:r>
            <w:r w:rsidR="00E069D3" w:rsidRPr="00707E90">
              <w:rPr>
                <w:rFonts w:ascii="Arial Nova Light" w:hAnsi="Arial Nova Light" w:cs="Arial"/>
                <w:szCs w:val="20"/>
                <w:lang w:val="en-US"/>
              </w:rPr>
              <w:t>and version</w:t>
            </w:r>
          </w:p>
        </w:tc>
        <w:tc>
          <w:tcPr>
            <w:tcW w:w="4335" w:type="dxa"/>
            <w:shd w:val="clear" w:color="auto" w:fill="auto"/>
          </w:tcPr>
          <w:p w14:paraId="0F212B94" w14:textId="19BC5153" w:rsidR="00E069D3" w:rsidRPr="00707E90" w:rsidRDefault="00E069D3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Copy from </w:t>
            </w:r>
            <w:r w:rsidR="0056685C" w:rsidRPr="00707E90">
              <w:rPr>
                <w:rFonts w:ascii="Arial Nova Light" w:hAnsi="Arial Nova Light" w:cs="Arial"/>
                <w:szCs w:val="20"/>
                <w:lang w:val="en-US"/>
              </w:rPr>
              <w:t>l</w:t>
            </w:r>
            <w:r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isting </w:t>
            </w:r>
            <w:r w:rsidR="0056685C" w:rsidRPr="00707E90">
              <w:rPr>
                <w:rFonts w:ascii="Arial Nova Light" w:hAnsi="Arial Nova Light" w:cs="Arial"/>
                <w:szCs w:val="20"/>
                <w:lang w:val="en-US"/>
              </w:rPr>
              <w:t>d</w:t>
            </w:r>
            <w:r w:rsidR="00322ECB" w:rsidRPr="00707E90">
              <w:rPr>
                <w:rFonts w:ascii="Arial Nova Light" w:hAnsi="Arial Nova Light" w:cs="Arial"/>
                <w:szCs w:val="20"/>
                <w:lang w:val="en-US"/>
              </w:rPr>
              <w:t>ocument</w:t>
            </w:r>
          </w:p>
        </w:tc>
      </w:tr>
      <w:tr w:rsidR="00E069D3" w:rsidRPr="00707E90" w14:paraId="47842965" w14:textId="77777777" w:rsidTr="535833BA">
        <w:tc>
          <w:tcPr>
            <w:tcW w:w="550" w:type="dxa"/>
            <w:shd w:val="clear" w:color="auto" w:fill="auto"/>
          </w:tcPr>
          <w:p w14:paraId="1A8972D0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707E90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5</w:t>
            </w:r>
          </w:p>
        </w:tc>
        <w:tc>
          <w:tcPr>
            <w:tcW w:w="4182" w:type="dxa"/>
          </w:tcPr>
          <w:p w14:paraId="26066091" w14:textId="3C61CA64" w:rsidR="00E069D3" w:rsidRPr="00707E90" w:rsidRDefault="00E069D3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Date of submission of monitoring </w:t>
            </w:r>
            <w:r w:rsidR="0092687D" w:rsidRPr="00707E90">
              <w:rPr>
                <w:rFonts w:ascii="Arial Nova Light" w:hAnsi="Arial Nova Light" w:cs="Arial"/>
                <w:szCs w:val="20"/>
                <w:lang w:val="en-US"/>
              </w:rPr>
              <w:t>report</w:t>
            </w:r>
          </w:p>
        </w:tc>
        <w:tc>
          <w:tcPr>
            <w:tcW w:w="4335" w:type="dxa"/>
            <w:shd w:val="clear" w:color="auto" w:fill="auto"/>
          </w:tcPr>
          <w:p w14:paraId="5DB36DB2" w14:textId="15F9735F" w:rsidR="00E069D3" w:rsidRPr="00707E90" w:rsidRDefault="00E069D3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Enter when the most recent version of template is sent to the </w:t>
            </w:r>
            <w:r w:rsidR="00D64DD6" w:rsidRPr="00707E90">
              <w:rPr>
                <w:rFonts w:ascii="Arial Nova Light" w:hAnsi="Arial Nova Light" w:cs="Arial"/>
                <w:szCs w:val="20"/>
                <w:lang w:val="en-US"/>
              </w:rPr>
              <w:t>DNA Secretariat</w:t>
            </w:r>
          </w:p>
        </w:tc>
      </w:tr>
      <w:tr w:rsidR="00E069D3" w:rsidRPr="00707E90" w14:paraId="5F6DFAB8" w14:textId="77777777" w:rsidTr="535833BA">
        <w:tc>
          <w:tcPr>
            <w:tcW w:w="550" w:type="dxa"/>
            <w:shd w:val="clear" w:color="auto" w:fill="auto"/>
          </w:tcPr>
          <w:p w14:paraId="3434D877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707E90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6</w:t>
            </w:r>
          </w:p>
        </w:tc>
        <w:tc>
          <w:tcPr>
            <w:tcW w:w="4182" w:type="dxa"/>
          </w:tcPr>
          <w:p w14:paraId="6A611FB9" w14:textId="7095BA3B" w:rsidR="00E069D3" w:rsidRPr="00707E90" w:rsidRDefault="00E069D3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Version of submitted </w:t>
            </w:r>
            <w:r w:rsidR="0092687D" w:rsidRPr="00707E90">
              <w:rPr>
                <w:rFonts w:ascii="Arial Nova Light" w:hAnsi="Arial Nova Light" w:cs="Arial"/>
                <w:szCs w:val="20"/>
                <w:lang w:val="en-US"/>
              </w:rPr>
              <w:t>report</w:t>
            </w:r>
          </w:p>
        </w:tc>
        <w:tc>
          <w:tcPr>
            <w:tcW w:w="4335" w:type="dxa"/>
            <w:shd w:val="clear" w:color="auto" w:fill="auto"/>
          </w:tcPr>
          <w:p w14:paraId="0BE3172B" w14:textId="77777777" w:rsidR="00C32712" w:rsidRPr="00707E90" w:rsidRDefault="00E069D3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707E90">
              <w:rPr>
                <w:rFonts w:ascii="Arial Nova Light" w:hAnsi="Arial Nova Light" w:cs="Arial"/>
                <w:szCs w:val="20"/>
                <w:lang w:val="en-US"/>
              </w:rPr>
              <w:t>Start with 1.0.</w:t>
            </w:r>
            <w:r w:rsidR="00D914D7"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 </w:t>
            </w:r>
          </w:p>
          <w:p w14:paraId="2B0AFBE3" w14:textId="0387CD7E" w:rsidR="00E069D3" w:rsidRPr="00707E90" w:rsidRDefault="00E069D3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If </w:t>
            </w:r>
            <w:r w:rsidR="00C32712"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the A6 DNA Secretariat </w:t>
            </w:r>
            <w:r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or </w:t>
            </w:r>
            <w:r w:rsidR="00B35638" w:rsidRPr="00707E90">
              <w:rPr>
                <w:rFonts w:ascii="Arial Nova Light" w:hAnsi="Arial Nova Light" w:cs="Arial"/>
                <w:szCs w:val="20"/>
                <w:lang w:val="en-US"/>
              </w:rPr>
              <w:t>verifier</w:t>
            </w:r>
            <w:r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 requests clarifications or changes, increase the version number</w:t>
            </w:r>
          </w:p>
        </w:tc>
      </w:tr>
      <w:tr w:rsidR="00E069D3" w:rsidRPr="00707E90" w14:paraId="0576E9DF" w14:textId="77777777" w:rsidTr="535833BA">
        <w:tc>
          <w:tcPr>
            <w:tcW w:w="550" w:type="dxa"/>
            <w:shd w:val="clear" w:color="auto" w:fill="auto"/>
          </w:tcPr>
          <w:p w14:paraId="19385B15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707E90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7</w:t>
            </w:r>
          </w:p>
        </w:tc>
        <w:tc>
          <w:tcPr>
            <w:tcW w:w="4182" w:type="dxa"/>
          </w:tcPr>
          <w:p w14:paraId="220B003C" w14:textId="20C65D80" w:rsidR="00E069D3" w:rsidRPr="00707E90" w:rsidRDefault="00191694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707E90">
              <w:rPr>
                <w:rFonts w:ascii="Arial Nova Light" w:hAnsi="Arial Nova Light" w:cs="Arial"/>
                <w:szCs w:val="20"/>
                <w:lang w:val="en-US"/>
              </w:rPr>
              <w:t>Activity</w:t>
            </w:r>
            <w:r w:rsidR="00E069D3"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 </w:t>
            </w:r>
            <w:r w:rsidR="00AD2261" w:rsidRPr="00707E90">
              <w:rPr>
                <w:rFonts w:ascii="Arial Nova Light" w:hAnsi="Arial Nova Light" w:cs="Arial"/>
                <w:szCs w:val="20"/>
                <w:lang w:val="en-US"/>
              </w:rPr>
              <w:t>contact</w:t>
            </w:r>
            <w:r w:rsidR="00E069D3" w:rsidRPr="00707E90">
              <w:rPr>
                <w:rFonts w:ascii="Arial Nova Light" w:hAnsi="Arial Nova Light" w:cs="Arial"/>
                <w:szCs w:val="20"/>
                <w:lang w:val="en-US"/>
              </w:rPr>
              <w:t>: Name</w:t>
            </w:r>
          </w:p>
        </w:tc>
        <w:tc>
          <w:tcPr>
            <w:tcW w:w="4335" w:type="dxa"/>
            <w:shd w:val="clear" w:color="auto" w:fill="auto"/>
          </w:tcPr>
          <w:p w14:paraId="1B14BBD7" w14:textId="5D9F39F0" w:rsidR="00E069D3" w:rsidRPr="00707E90" w:rsidRDefault="00E069D3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Copy from </w:t>
            </w:r>
            <w:r w:rsidR="0070415B" w:rsidRPr="00707E90">
              <w:rPr>
                <w:rFonts w:ascii="Arial Nova Light" w:hAnsi="Arial Nova Light" w:cs="Arial"/>
                <w:szCs w:val="20"/>
                <w:lang w:val="en-US"/>
              </w:rPr>
              <w:t>l</w:t>
            </w:r>
            <w:r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isting </w:t>
            </w:r>
            <w:r w:rsidR="0056685C" w:rsidRPr="00707E90">
              <w:rPr>
                <w:rFonts w:ascii="Arial Nova Light" w:hAnsi="Arial Nova Light" w:cs="Arial"/>
                <w:szCs w:val="20"/>
                <w:lang w:val="en-US"/>
              </w:rPr>
              <w:t>d</w:t>
            </w:r>
            <w:r w:rsidR="00322ECB" w:rsidRPr="00707E90">
              <w:rPr>
                <w:rFonts w:ascii="Arial Nova Light" w:hAnsi="Arial Nova Light" w:cs="Arial"/>
                <w:szCs w:val="20"/>
                <w:lang w:val="en-US"/>
              </w:rPr>
              <w:t>ocument</w:t>
            </w:r>
          </w:p>
        </w:tc>
      </w:tr>
      <w:tr w:rsidR="00E069D3" w:rsidRPr="00707E90" w14:paraId="459A549E" w14:textId="77777777" w:rsidTr="535833BA">
        <w:tc>
          <w:tcPr>
            <w:tcW w:w="550" w:type="dxa"/>
            <w:shd w:val="clear" w:color="auto" w:fill="auto"/>
          </w:tcPr>
          <w:p w14:paraId="3DF6BD6B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707E90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8</w:t>
            </w:r>
          </w:p>
        </w:tc>
        <w:tc>
          <w:tcPr>
            <w:tcW w:w="4182" w:type="dxa"/>
          </w:tcPr>
          <w:p w14:paraId="3DCD8E8F" w14:textId="455DEA6B" w:rsidR="00E069D3" w:rsidRPr="00707E90" w:rsidRDefault="00191694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707E90">
              <w:rPr>
                <w:rFonts w:ascii="Arial Nova Light" w:hAnsi="Arial Nova Light" w:cs="Arial"/>
                <w:szCs w:val="20"/>
                <w:lang w:val="en-US"/>
              </w:rPr>
              <w:t>Activity</w:t>
            </w:r>
            <w:r w:rsidR="00E069D3"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 </w:t>
            </w:r>
            <w:r w:rsidR="00AD2261" w:rsidRPr="00707E90">
              <w:rPr>
                <w:rFonts w:ascii="Arial Nova Light" w:hAnsi="Arial Nova Light" w:cs="Arial"/>
                <w:szCs w:val="20"/>
                <w:lang w:val="en-US"/>
              </w:rPr>
              <w:t>contact</w:t>
            </w:r>
            <w:r w:rsidR="00E069D3" w:rsidRPr="00707E90">
              <w:rPr>
                <w:rFonts w:ascii="Arial Nova Light" w:hAnsi="Arial Nova Light" w:cs="Arial"/>
                <w:szCs w:val="20"/>
                <w:lang w:val="en-US"/>
              </w:rPr>
              <w:t>: Email</w:t>
            </w:r>
          </w:p>
        </w:tc>
        <w:tc>
          <w:tcPr>
            <w:tcW w:w="4335" w:type="dxa"/>
            <w:shd w:val="clear" w:color="auto" w:fill="auto"/>
          </w:tcPr>
          <w:p w14:paraId="11E2D1E1" w14:textId="543E45CE" w:rsidR="00E069D3" w:rsidRPr="00707E90" w:rsidRDefault="00E069D3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Copy from </w:t>
            </w:r>
            <w:r w:rsidR="0070415B" w:rsidRPr="00707E90">
              <w:rPr>
                <w:rFonts w:ascii="Arial Nova Light" w:hAnsi="Arial Nova Light" w:cs="Arial"/>
                <w:szCs w:val="20"/>
                <w:lang w:val="en-US"/>
              </w:rPr>
              <w:t>l</w:t>
            </w:r>
            <w:r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isting </w:t>
            </w:r>
            <w:r w:rsidR="0056685C" w:rsidRPr="00707E90">
              <w:rPr>
                <w:rFonts w:ascii="Arial Nova Light" w:hAnsi="Arial Nova Light" w:cs="Arial"/>
                <w:szCs w:val="20"/>
                <w:lang w:val="en-US"/>
              </w:rPr>
              <w:t>d</w:t>
            </w:r>
            <w:r w:rsidR="00322ECB" w:rsidRPr="00707E90">
              <w:rPr>
                <w:rFonts w:ascii="Arial Nova Light" w:hAnsi="Arial Nova Light" w:cs="Arial"/>
                <w:szCs w:val="20"/>
                <w:lang w:val="en-US"/>
              </w:rPr>
              <w:t>ocument</w:t>
            </w:r>
          </w:p>
        </w:tc>
      </w:tr>
      <w:tr w:rsidR="00E069D3" w:rsidRPr="00707E90" w14:paraId="190C12E4" w14:textId="77777777" w:rsidTr="535833BA">
        <w:tc>
          <w:tcPr>
            <w:tcW w:w="550" w:type="dxa"/>
            <w:shd w:val="clear" w:color="auto" w:fill="auto"/>
          </w:tcPr>
          <w:p w14:paraId="4CAD0DDC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707E90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9</w:t>
            </w:r>
          </w:p>
        </w:tc>
        <w:tc>
          <w:tcPr>
            <w:tcW w:w="4182" w:type="dxa"/>
          </w:tcPr>
          <w:p w14:paraId="25F9904F" w14:textId="22B65483" w:rsidR="00E069D3" w:rsidRPr="00707E90" w:rsidRDefault="00191694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707E90">
              <w:rPr>
                <w:rFonts w:ascii="Arial Nova Light" w:hAnsi="Arial Nova Light" w:cs="Arial"/>
                <w:szCs w:val="20"/>
                <w:lang w:val="en-US"/>
              </w:rPr>
              <w:t>Activity</w:t>
            </w:r>
            <w:r w:rsidR="00E069D3"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 </w:t>
            </w:r>
            <w:r w:rsidR="00AD2261" w:rsidRPr="00707E90">
              <w:rPr>
                <w:rFonts w:ascii="Arial Nova Light" w:hAnsi="Arial Nova Light" w:cs="Arial"/>
                <w:szCs w:val="20"/>
                <w:lang w:val="en-US"/>
              </w:rPr>
              <w:t>contact</w:t>
            </w:r>
            <w:r w:rsidR="00E069D3" w:rsidRPr="00707E90">
              <w:rPr>
                <w:rFonts w:ascii="Arial Nova Light" w:hAnsi="Arial Nova Light" w:cs="Arial"/>
                <w:szCs w:val="20"/>
                <w:lang w:val="en-US"/>
              </w:rPr>
              <w:t>: Phone</w:t>
            </w:r>
          </w:p>
        </w:tc>
        <w:tc>
          <w:tcPr>
            <w:tcW w:w="4335" w:type="dxa"/>
            <w:shd w:val="clear" w:color="auto" w:fill="auto"/>
          </w:tcPr>
          <w:p w14:paraId="7221E2F0" w14:textId="10A95DF6" w:rsidR="00322ECB" w:rsidRPr="00707E90" w:rsidRDefault="00E069D3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Copy from </w:t>
            </w:r>
            <w:r w:rsidR="0070415B" w:rsidRPr="00707E90">
              <w:rPr>
                <w:rFonts w:ascii="Arial Nova Light" w:hAnsi="Arial Nova Light" w:cs="Arial"/>
                <w:szCs w:val="20"/>
                <w:lang w:val="en-US"/>
              </w:rPr>
              <w:t>l</w:t>
            </w:r>
            <w:r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isting </w:t>
            </w:r>
            <w:r w:rsidR="0056685C" w:rsidRPr="00707E90">
              <w:rPr>
                <w:rFonts w:ascii="Arial Nova Light" w:hAnsi="Arial Nova Light" w:cs="Arial"/>
                <w:szCs w:val="20"/>
                <w:lang w:val="en-US"/>
              </w:rPr>
              <w:t>d</w:t>
            </w:r>
            <w:r w:rsidR="00322ECB" w:rsidRPr="00707E90">
              <w:rPr>
                <w:rFonts w:ascii="Arial Nova Light" w:hAnsi="Arial Nova Light" w:cs="Arial"/>
                <w:szCs w:val="20"/>
                <w:lang w:val="en-US"/>
              </w:rPr>
              <w:t>ocument</w:t>
            </w:r>
          </w:p>
        </w:tc>
      </w:tr>
      <w:tr w:rsidR="00E069D3" w:rsidRPr="00707E90" w14:paraId="3490A0BD" w14:textId="77777777" w:rsidTr="535833BA">
        <w:tc>
          <w:tcPr>
            <w:tcW w:w="550" w:type="dxa"/>
            <w:shd w:val="clear" w:color="auto" w:fill="auto"/>
          </w:tcPr>
          <w:p w14:paraId="7F3D787C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707E90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10</w:t>
            </w:r>
          </w:p>
        </w:tc>
        <w:tc>
          <w:tcPr>
            <w:tcW w:w="4182" w:type="dxa"/>
          </w:tcPr>
          <w:p w14:paraId="74442E12" w14:textId="18DDE7A2" w:rsidR="00E069D3" w:rsidRPr="00707E90" w:rsidRDefault="00191694" w:rsidP="535833BA">
            <w:pPr>
              <w:spacing w:before="20" w:after="20"/>
              <w:rPr>
                <w:rFonts w:ascii="Arial Nova Light" w:hAnsi="Arial Nova Light" w:cs="Arial"/>
                <w:lang w:val="en-US"/>
              </w:rPr>
            </w:pPr>
            <w:r w:rsidRPr="00707E90">
              <w:rPr>
                <w:rFonts w:ascii="Arial Nova Light" w:hAnsi="Arial Nova Light" w:cs="Arial"/>
                <w:lang w:val="en-US"/>
              </w:rPr>
              <w:t>Activity</w:t>
            </w:r>
            <w:r w:rsidR="00E069D3" w:rsidRPr="00707E90">
              <w:rPr>
                <w:rFonts w:ascii="Arial Nova Light" w:hAnsi="Arial Nova Light" w:cs="Arial"/>
                <w:lang w:val="en-US"/>
              </w:rPr>
              <w:t xml:space="preserve"> </w:t>
            </w:r>
            <w:proofErr w:type="gramStart"/>
            <w:r w:rsidR="00AD2261" w:rsidRPr="00707E90">
              <w:rPr>
                <w:rFonts w:ascii="Arial Nova Light" w:hAnsi="Arial Nova Light" w:cs="Arial"/>
                <w:lang w:val="en-US"/>
              </w:rPr>
              <w:t>start</w:t>
            </w:r>
            <w:proofErr w:type="gramEnd"/>
            <w:r w:rsidR="00AD2261" w:rsidRPr="00707E90">
              <w:rPr>
                <w:rFonts w:ascii="Arial Nova Light" w:hAnsi="Arial Nova Light" w:cs="Arial"/>
                <w:lang w:val="en-US"/>
              </w:rPr>
              <w:t xml:space="preserve"> da</w:t>
            </w:r>
            <w:r w:rsidR="00E069D3" w:rsidRPr="00707E90">
              <w:rPr>
                <w:rFonts w:ascii="Arial Nova Light" w:hAnsi="Arial Nova Light" w:cs="Arial"/>
                <w:lang w:val="en-US"/>
              </w:rPr>
              <w:t>te (DD/MM/Y</w:t>
            </w:r>
            <w:r w:rsidR="6E409271" w:rsidRPr="00707E90">
              <w:rPr>
                <w:rFonts w:ascii="Arial Nova Light" w:hAnsi="Arial Nova Light" w:cs="Arial"/>
                <w:lang w:val="en-US"/>
              </w:rPr>
              <w:t>Y</w:t>
            </w:r>
            <w:r w:rsidR="00E069D3" w:rsidRPr="00707E90">
              <w:rPr>
                <w:rFonts w:ascii="Arial Nova Light" w:hAnsi="Arial Nova Light" w:cs="Arial"/>
                <w:lang w:val="en-US"/>
              </w:rPr>
              <w:t>YY)</w:t>
            </w:r>
          </w:p>
        </w:tc>
        <w:tc>
          <w:tcPr>
            <w:tcW w:w="4335" w:type="dxa"/>
            <w:shd w:val="clear" w:color="auto" w:fill="auto"/>
          </w:tcPr>
          <w:p w14:paraId="76A860A5" w14:textId="5B53AC91" w:rsidR="00E069D3" w:rsidRPr="00707E90" w:rsidRDefault="00E069D3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Copy from </w:t>
            </w:r>
            <w:r w:rsidR="0070415B" w:rsidRPr="00707E90">
              <w:rPr>
                <w:rFonts w:ascii="Arial Nova Light" w:hAnsi="Arial Nova Light" w:cs="Arial"/>
                <w:szCs w:val="20"/>
                <w:lang w:val="en-US"/>
              </w:rPr>
              <w:t>l</w:t>
            </w:r>
            <w:r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isting </w:t>
            </w:r>
            <w:r w:rsidR="0056685C" w:rsidRPr="00707E90">
              <w:rPr>
                <w:rFonts w:ascii="Arial Nova Light" w:hAnsi="Arial Nova Light" w:cs="Arial"/>
                <w:szCs w:val="20"/>
                <w:lang w:val="en-US"/>
              </w:rPr>
              <w:t>d</w:t>
            </w:r>
            <w:r w:rsidR="00322ECB" w:rsidRPr="00707E90">
              <w:rPr>
                <w:rFonts w:ascii="Arial Nova Light" w:hAnsi="Arial Nova Light" w:cs="Arial"/>
                <w:szCs w:val="20"/>
                <w:lang w:val="en-US"/>
              </w:rPr>
              <w:t>ocument</w:t>
            </w:r>
          </w:p>
        </w:tc>
      </w:tr>
      <w:tr w:rsidR="00E069D3" w:rsidRPr="00707E90" w14:paraId="521D62A7" w14:textId="77777777" w:rsidTr="535833BA">
        <w:tc>
          <w:tcPr>
            <w:tcW w:w="550" w:type="dxa"/>
            <w:shd w:val="clear" w:color="auto" w:fill="auto"/>
          </w:tcPr>
          <w:p w14:paraId="2B7343CF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707E90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11</w:t>
            </w:r>
          </w:p>
        </w:tc>
        <w:tc>
          <w:tcPr>
            <w:tcW w:w="4182" w:type="dxa"/>
          </w:tcPr>
          <w:p w14:paraId="7FFD2B2C" w14:textId="7939BE04" w:rsidR="00E069D3" w:rsidRPr="00707E90" w:rsidRDefault="00E069D3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707E90">
              <w:rPr>
                <w:rFonts w:ascii="Arial Nova Light" w:hAnsi="Arial Nova Light" w:cs="Arial"/>
                <w:szCs w:val="20"/>
                <w:lang w:val="en-US"/>
              </w:rPr>
              <w:t>Crediting</w:t>
            </w:r>
            <w:r w:rsidR="00AD2261"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 </w:t>
            </w:r>
            <w:proofErr w:type="gramStart"/>
            <w:r w:rsidR="00AD2261" w:rsidRPr="00707E90">
              <w:rPr>
                <w:rFonts w:ascii="Arial Nova Light" w:hAnsi="Arial Nova Light" w:cs="Arial"/>
                <w:szCs w:val="20"/>
                <w:lang w:val="en-US"/>
              </w:rPr>
              <w:t>period</w:t>
            </w:r>
            <w:proofErr w:type="gramEnd"/>
            <w:r w:rsidR="00AD2261"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 start da</w:t>
            </w:r>
            <w:r w:rsidRPr="00707E90">
              <w:rPr>
                <w:rFonts w:ascii="Arial Nova Light" w:hAnsi="Arial Nova Light" w:cs="Arial"/>
                <w:szCs w:val="20"/>
                <w:lang w:val="en-US"/>
              </w:rPr>
              <w:t>te (DD/MM/YYYY)</w:t>
            </w:r>
          </w:p>
        </w:tc>
        <w:tc>
          <w:tcPr>
            <w:tcW w:w="4335" w:type="dxa"/>
            <w:shd w:val="clear" w:color="auto" w:fill="auto"/>
          </w:tcPr>
          <w:p w14:paraId="2E6E220F" w14:textId="6AA94358" w:rsidR="00E069D3" w:rsidRPr="00707E90" w:rsidRDefault="00E069D3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Copy from </w:t>
            </w:r>
            <w:r w:rsidR="0070415B" w:rsidRPr="00707E90">
              <w:rPr>
                <w:rFonts w:ascii="Arial Nova Light" w:hAnsi="Arial Nova Light" w:cs="Arial"/>
                <w:szCs w:val="20"/>
                <w:lang w:val="en-US"/>
              </w:rPr>
              <w:t>l</w:t>
            </w:r>
            <w:r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isting </w:t>
            </w:r>
            <w:r w:rsidR="0056685C" w:rsidRPr="00707E90">
              <w:rPr>
                <w:rFonts w:ascii="Arial Nova Light" w:hAnsi="Arial Nova Light" w:cs="Arial"/>
                <w:szCs w:val="20"/>
                <w:lang w:val="en-US"/>
              </w:rPr>
              <w:t>d</w:t>
            </w:r>
            <w:r w:rsidR="00322ECB" w:rsidRPr="00707E90">
              <w:rPr>
                <w:rFonts w:ascii="Arial Nova Light" w:hAnsi="Arial Nova Light" w:cs="Arial"/>
                <w:szCs w:val="20"/>
                <w:lang w:val="en-US"/>
              </w:rPr>
              <w:t>ocument</w:t>
            </w:r>
          </w:p>
        </w:tc>
      </w:tr>
      <w:tr w:rsidR="00E069D3" w:rsidRPr="00707E90" w14:paraId="42877032" w14:textId="77777777" w:rsidTr="535833BA">
        <w:tc>
          <w:tcPr>
            <w:tcW w:w="550" w:type="dxa"/>
            <w:shd w:val="clear" w:color="auto" w:fill="auto"/>
          </w:tcPr>
          <w:p w14:paraId="4C5E8C44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707E90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12</w:t>
            </w:r>
          </w:p>
        </w:tc>
        <w:tc>
          <w:tcPr>
            <w:tcW w:w="4182" w:type="dxa"/>
          </w:tcPr>
          <w:p w14:paraId="6237E03F" w14:textId="734D341F" w:rsidR="00E069D3" w:rsidRPr="00707E90" w:rsidRDefault="00E069D3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707E90">
              <w:rPr>
                <w:rFonts w:ascii="Arial Nova Light" w:hAnsi="Arial Nova Light" w:cs="Arial"/>
                <w:szCs w:val="20"/>
                <w:lang w:val="en-US"/>
              </w:rPr>
              <w:t>Creditin</w:t>
            </w:r>
            <w:r w:rsidR="00AD2261" w:rsidRPr="00707E90">
              <w:rPr>
                <w:rFonts w:ascii="Arial Nova Light" w:hAnsi="Arial Nova Light" w:cs="Arial"/>
                <w:szCs w:val="20"/>
                <w:lang w:val="en-US"/>
              </w:rPr>
              <w:t>g period end da</w:t>
            </w:r>
            <w:r w:rsidRPr="00707E90">
              <w:rPr>
                <w:rFonts w:ascii="Arial Nova Light" w:hAnsi="Arial Nova Light" w:cs="Arial"/>
                <w:szCs w:val="20"/>
                <w:lang w:val="en-US"/>
              </w:rPr>
              <w:t>te (DD/MM/YYYY)</w:t>
            </w:r>
          </w:p>
        </w:tc>
        <w:tc>
          <w:tcPr>
            <w:tcW w:w="4335" w:type="dxa"/>
            <w:shd w:val="clear" w:color="auto" w:fill="auto"/>
          </w:tcPr>
          <w:p w14:paraId="14A2BF09" w14:textId="046D6A33" w:rsidR="00E069D3" w:rsidRPr="00707E90" w:rsidRDefault="00E069D3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Copy from </w:t>
            </w:r>
            <w:r w:rsidR="0070415B" w:rsidRPr="00707E90">
              <w:rPr>
                <w:rFonts w:ascii="Arial Nova Light" w:hAnsi="Arial Nova Light" w:cs="Arial"/>
                <w:szCs w:val="20"/>
                <w:lang w:val="en-US"/>
              </w:rPr>
              <w:t>l</w:t>
            </w:r>
            <w:r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isting </w:t>
            </w:r>
            <w:r w:rsidR="0056685C" w:rsidRPr="00707E90">
              <w:rPr>
                <w:rFonts w:ascii="Arial Nova Light" w:hAnsi="Arial Nova Light" w:cs="Arial"/>
                <w:szCs w:val="20"/>
                <w:lang w:val="en-US"/>
              </w:rPr>
              <w:t>d</w:t>
            </w:r>
            <w:r w:rsidR="00322ECB" w:rsidRPr="00707E90">
              <w:rPr>
                <w:rFonts w:ascii="Arial Nova Light" w:hAnsi="Arial Nova Light" w:cs="Arial"/>
                <w:szCs w:val="20"/>
                <w:lang w:val="en-US"/>
              </w:rPr>
              <w:t>ocument</w:t>
            </w:r>
          </w:p>
        </w:tc>
      </w:tr>
      <w:tr w:rsidR="006F3DCA" w:rsidRPr="00707E90" w14:paraId="5966CA09" w14:textId="77777777" w:rsidTr="535833BA">
        <w:tc>
          <w:tcPr>
            <w:tcW w:w="550" w:type="dxa"/>
            <w:shd w:val="clear" w:color="auto" w:fill="auto"/>
          </w:tcPr>
          <w:p w14:paraId="0C711175" w14:textId="7C675B8D" w:rsidR="006F3DCA" w:rsidRPr="00707E90" w:rsidRDefault="00C36693" w:rsidP="008E38EB">
            <w:pPr>
              <w:spacing w:before="20" w:after="20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707E90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 xml:space="preserve">13 </w:t>
            </w:r>
          </w:p>
        </w:tc>
        <w:tc>
          <w:tcPr>
            <w:tcW w:w="4182" w:type="dxa"/>
          </w:tcPr>
          <w:p w14:paraId="68B77F88" w14:textId="7B341F01" w:rsidR="006F3DCA" w:rsidRPr="00707E90" w:rsidRDefault="00C36693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707E90">
              <w:rPr>
                <w:rFonts w:ascii="Arial Nova Light" w:hAnsi="Arial Nova Light" w:cs="Arial"/>
                <w:szCs w:val="20"/>
                <w:lang w:val="en-US"/>
              </w:rPr>
              <w:t>Monitoring period number</w:t>
            </w:r>
          </w:p>
        </w:tc>
        <w:tc>
          <w:tcPr>
            <w:tcW w:w="4335" w:type="dxa"/>
            <w:shd w:val="clear" w:color="auto" w:fill="auto"/>
          </w:tcPr>
          <w:p w14:paraId="775886D6" w14:textId="516C4819" w:rsidR="00337363" w:rsidRDefault="00337363" w:rsidP="00337363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337363">
              <w:rPr>
                <w:rFonts w:ascii="Arial Nova Light" w:hAnsi="Arial Nova Light" w:cs="Arial"/>
                <w:szCs w:val="20"/>
                <w:lang w:val="en-US"/>
              </w:rPr>
              <w:t xml:space="preserve"> </w:t>
            </w:r>
          </w:p>
          <w:p w14:paraId="51A62060" w14:textId="0CD7144D" w:rsidR="00813DCD" w:rsidRPr="00337363" w:rsidRDefault="00813DCD" w:rsidP="00337363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>
              <w:rPr>
                <w:rFonts w:ascii="Arial Nova Light" w:hAnsi="Arial Nova Light" w:cs="Arial"/>
                <w:szCs w:val="20"/>
                <w:lang w:val="en-US"/>
              </w:rPr>
              <w:t xml:space="preserve">Start with “MP1” </w:t>
            </w:r>
          </w:p>
          <w:p w14:paraId="6CBA4D6D" w14:textId="77777777" w:rsidR="006F00DE" w:rsidRDefault="006F00DE" w:rsidP="00337363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337363">
              <w:rPr>
                <w:rFonts w:ascii="Arial Nova Light" w:hAnsi="Arial Nova Light" w:cs="Arial"/>
                <w:szCs w:val="20"/>
                <w:lang w:val="en-US"/>
              </w:rPr>
              <w:t>Typically,</w:t>
            </w:r>
            <w:r w:rsidR="00337363" w:rsidRPr="00337363">
              <w:rPr>
                <w:rFonts w:ascii="Arial Nova Light" w:hAnsi="Arial Nova Light" w:cs="Arial"/>
                <w:szCs w:val="20"/>
                <w:lang w:val="en-US"/>
              </w:rPr>
              <w:t xml:space="preserve"> in a </w:t>
            </w:r>
            <w:proofErr w:type="gramStart"/>
            <w:r w:rsidR="00337363" w:rsidRPr="00337363">
              <w:rPr>
                <w:rFonts w:ascii="Arial Nova Light" w:hAnsi="Arial Nova Light" w:cs="Arial"/>
                <w:szCs w:val="20"/>
                <w:lang w:val="en-US"/>
              </w:rPr>
              <w:t>5 year</w:t>
            </w:r>
            <w:proofErr w:type="gramEnd"/>
            <w:r w:rsidR="00337363" w:rsidRPr="00337363">
              <w:rPr>
                <w:rFonts w:ascii="Arial Nova Light" w:hAnsi="Arial Nova Light" w:cs="Arial"/>
                <w:szCs w:val="20"/>
                <w:lang w:val="en-US"/>
              </w:rPr>
              <w:t xml:space="preserve"> crediting period there will be five annual monitoring periods </w:t>
            </w:r>
            <w:r w:rsidR="004D369A">
              <w:rPr>
                <w:rFonts w:ascii="Arial Nova Light" w:hAnsi="Arial Nova Light" w:cs="Arial"/>
                <w:szCs w:val="20"/>
                <w:lang w:val="en-US"/>
              </w:rPr>
              <w:t>–</w:t>
            </w:r>
            <w:r w:rsidR="00337363" w:rsidRPr="00337363">
              <w:rPr>
                <w:rFonts w:ascii="Arial Nova Light" w:hAnsi="Arial Nova Light" w:cs="Arial"/>
                <w:szCs w:val="20"/>
                <w:lang w:val="en-US"/>
              </w:rPr>
              <w:t xml:space="preserve"> </w:t>
            </w:r>
            <w:r w:rsidR="004D369A">
              <w:rPr>
                <w:rFonts w:ascii="Arial Nova Light" w:hAnsi="Arial Nova Light" w:cs="Arial"/>
                <w:szCs w:val="20"/>
                <w:lang w:val="en-US"/>
              </w:rPr>
              <w:t>so the first monitoring report could be name</w:t>
            </w:r>
            <w:r>
              <w:rPr>
                <w:rFonts w:ascii="Arial Nova Light" w:hAnsi="Arial Nova Light" w:cs="Arial"/>
                <w:szCs w:val="20"/>
                <w:lang w:val="en-US"/>
              </w:rPr>
              <w:t>d</w:t>
            </w:r>
            <w:r w:rsidR="004D369A">
              <w:rPr>
                <w:rFonts w:ascii="Arial Nova Light" w:hAnsi="Arial Nova Light" w:cs="Arial"/>
                <w:szCs w:val="20"/>
                <w:lang w:val="en-US"/>
              </w:rPr>
              <w:t xml:space="preserve"> “MP1” </w:t>
            </w:r>
            <w:r>
              <w:rPr>
                <w:rFonts w:ascii="Arial Nova Light" w:hAnsi="Arial Nova Light" w:cs="Arial"/>
                <w:szCs w:val="20"/>
                <w:lang w:val="en-US"/>
              </w:rPr>
              <w:t xml:space="preserve">and the final one “MP5” for example. </w:t>
            </w:r>
          </w:p>
          <w:p w14:paraId="62A46FED" w14:textId="083BE534" w:rsidR="00337363" w:rsidRPr="00707E90" w:rsidRDefault="004D369A" w:rsidP="00813DCD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>
              <w:rPr>
                <w:rFonts w:ascii="Arial Nova Light" w:hAnsi="Arial Nova Light" w:cs="Arial"/>
                <w:szCs w:val="20"/>
                <w:lang w:val="en-US"/>
              </w:rPr>
              <w:t xml:space="preserve">For SCF, </w:t>
            </w:r>
            <w:r w:rsidR="006F00DE">
              <w:rPr>
                <w:rFonts w:ascii="Arial Nova Light" w:hAnsi="Arial Nova Light" w:cs="Arial"/>
                <w:szCs w:val="20"/>
                <w:lang w:val="en-US"/>
              </w:rPr>
              <w:t>the first monitoring period is from 2021 to 2024</w:t>
            </w:r>
            <w:r w:rsidR="00813DCD">
              <w:rPr>
                <w:rFonts w:ascii="Arial Nova Light" w:hAnsi="Arial Nova Light" w:cs="Arial"/>
                <w:szCs w:val="20"/>
                <w:lang w:val="en-US"/>
              </w:rPr>
              <w:t>. I</w:t>
            </w:r>
            <w:r w:rsidR="006F00DE">
              <w:rPr>
                <w:rFonts w:ascii="Arial Nova Light" w:hAnsi="Arial Nova Light" w:cs="Arial"/>
                <w:szCs w:val="20"/>
                <w:lang w:val="en-US"/>
              </w:rPr>
              <w:t>f another monitoring report is developed for 2025, that could be title</w:t>
            </w:r>
            <w:r w:rsidR="00813DCD">
              <w:rPr>
                <w:rFonts w:ascii="Arial Nova Light" w:hAnsi="Arial Nova Light" w:cs="Arial"/>
                <w:szCs w:val="20"/>
                <w:lang w:val="en-US"/>
              </w:rPr>
              <w:t>d</w:t>
            </w:r>
            <w:r w:rsidR="006F00DE">
              <w:rPr>
                <w:rFonts w:ascii="Arial Nova Light" w:hAnsi="Arial Nova Light" w:cs="Arial"/>
                <w:szCs w:val="20"/>
                <w:lang w:val="en-US"/>
              </w:rPr>
              <w:t xml:space="preserve"> “MP2”. </w:t>
            </w:r>
          </w:p>
        </w:tc>
      </w:tr>
      <w:tr w:rsidR="00C36693" w:rsidRPr="00707E90" w14:paraId="04D302B8" w14:textId="77777777" w:rsidTr="535833BA">
        <w:tc>
          <w:tcPr>
            <w:tcW w:w="550" w:type="dxa"/>
            <w:shd w:val="clear" w:color="auto" w:fill="auto"/>
          </w:tcPr>
          <w:p w14:paraId="1E797D5D" w14:textId="0584019A" w:rsidR="00C36693" w:rsidRPr="00707E90" w:rsidRDefault="00C36693" w:rsidP="008E38EB">
            <w:pPr>
              <w:spacing w:before="20" w:after="20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707E90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14</w:t>
            </w:r>
          </w:p>
        </w:tc>
        <w:tc>
          <w:tcPr>
            <w:tcW w:w="4182" w:type="dxa"/>
          </w:tcPr>
          <w:p w14:paraId="35CB1195" w14:textId="77AEC5D1" w:rsidR="00C36693" w:rsidRPr="00707E90" w:rsidRDefault="00C36693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Monitoring </w:t>
            </w:r>
            <w:proofErr w:type="gramStart"/>
            <w:r w:rsidRPr="00707E90">
              <w:rPr>
                <w:rFonts w:ascii="Arial Nova Light" w:hAnsi="Arial Nova Light" w:cs="Arial"/>
                <w:szCs w:val="20"/>
                <w:lang w:val="en-US"/>
              </w:rPr>
              <w:t>period</w:t>
            </w:r>
            <w:proofErr w:type="gramEnd"/>
            <w:r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 start date (DD/MM/YYYY)</w:t>
            </w:r>
          </w:p>
        </w:tc>
        <w:tc>
          <w:tcPr>
            <w:tcW w:w="4335" w:type="dxa"/>
            <w:shd w:val="clear" w:color="auto" w:fill="auto"/>
          </w:tcPr>
          <w:p w14:paraId="4A6E4ED4" w14:textId="655CAB4A" w:rsidR="007B242F" w:rsidRPr="00707E90" w:rsidRDefault="007B242F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proofErr w:type="gramStart"/>
            <w:r>
              <w:rPr>
                <w:rFonts w:ascii="Arial Nova Light" w:hAnsi="Arial Nova Light" w:cs="Arial"/>
                <w:szCs w:val="20"/>
                <w:lang w:val="en-US"/>
              </w:rPr>
              <w:t>Typically</w:t>
            </w:r>
            <w:proofErr w:type="gramEnd"/>
            <w:r>
              <w:rPr>
                <w:rFonts w:ascii="Arial Nova Light" w:hAnsi="Arial Nova Light" w:cs="Arial"/>
                <w:szCs w:val="20"/>
                <w:lang w:val="en-US"/>
              </w:rPr>
              <w:t xml:space="preserve"> </w:t>
            </w:r>
            <w:r w:rsidR="003600E4">
              <w:rPr>
                <w:rFonts w:ascii="Arial Nova Light" w:hAnsi="Arial Nova Light" w:cs="Arial"/>
                <w:szCs w:val="20"/>
                <w:lang w:val="en-US"/>
              </w:rPr>
              <w:t>the first monitoring for the activity</w:t>
            </w:r>
            <w:r w:rsidR="001B7E48">
              <w:rPr>
                <w:rFonts w:ascii="Arial Nova Light" w:hAnsi="Arial Nova Light" w:cs="Arial"/>
                <w:szCs w:val="20"/>
                <w:lang w:val="en-US"/>
              </w:rPr>
              <w:t xml:space="preserve"> would be the first year of the crediting period, so this date is the same as crediting period start date</w:t>
            </w:r>
            <w:r w:rsidR="003600E4">
              <w:rPr>
                <w:rFonts w:ascii="Arial Nova Light" w:hAnsi="Arial Nova Light" w:cs="Arial"/>
                <w:szCs w:val="20"/>
                <w:lang w:val="en-US"/>
              </w:rPr>
              <w:t xml:space="preserve">. For subsequent monitoring periods, it should be </w:t>
            </w:r>
            <w:r w:rsidR="00BE4162">
              <w:rPr>
                <w:rFonts w:ascii="Arial Nova Light" w:hAnsi="Arial Nova Light" w:cs="Arial"/>
                <w:szCs w:val="20"/>
                <w:lang w:val="en-US"/>
              </w:rPr>
              <w:t xml:space="preserve">the start of the year </w:t>
            </w:r>
            <w:r w:rsidR="00C16CA1">
              <w:rPr>
                <w:rFonts w:ascii="Arial Nova Light" w:hAnsi="Arial Nova Light" w:cs="Arial"/>
                <w:szCs w:val="20"/>
                <w:lang w:val="en-US"/>
              </w:rPr>
              <w:t>when monitoring is taking place.</w:t>
            </w:r>
          </w:p>
        </w:tc>
      </w:tr>
      <w:tr w:rsidR="00E069D3" w:rsidRPr="00707E90" w14:paraId="56016ED8" w14:textId="77777777" w:rsidTr="535833BA">
        <w:tc>
          <w:tcPr>
            <w:tcW w:w="550" w:type="dxa"/>
            <w:shd w:val="clear" w:color="auto" w:fill="auto"/>
          </w:tcPr>
          <w:p w14:paraId="60E80348" w14:textId="705F813D" w:rsidR="00E069D3" w:rsidRPr="00707E90" w:rsidRDefault="00E069D3" w:rsidP="008E38EB">
            <w:pPr>
              <w:spacing w:before="20" w:after="20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707E90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1</w:t>
            </w:r>
            <w:r w:rsidR="002A5BAA" w:rsidRPr="00707E90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5</w:t>
            </w:r>
          </w:p>
        </w:tc>
        <w:tc>
          <w:tcPr>
            <w:tcW w:w="4182" w:type="dxa"/>
          </w:tcPr>
          <w:p w14:paraId="3FD2C82F" w14:textId="11DD01D6" w:rsidR="00E069D3" w:rsidRPr="00707E90" w:rsidRDefault="00C36693" w:rsidP="535833BA">
            <w:pPr>
              <w:spacing w:before="20" w:after="20"/>
              <w:rPr>
                <w:rFonts w:ascii="Arial Nova Light" w:hAnsi="Arial Nova Light" w:cs="Arial"/>
                <w:lang w:val="en-US"/>
              </w:rPr>
            </w:pPr>
            <w:r w:rsidRPr="00707E90">
              <w:rPr>
                <w:rFonts w:ascii="Arial Nova Light" w:hAnsi="Arial Nova Light" w:cs="Arial"/>
                <w:lang w:val="en-US"/>
              </w:rPr>
              <w:t>M</w:t>
            </w:r>
            <w:r w:rsidR="00AD2261" w:rsidRPr="00707E90">
              <w:rPr>
                <w:rFonts w:ascii="Arial Nova Light" w:hAnsi="Arial Nova Light" w:cs="Arial"/>
                <w:lang w:val="en-US"/>
              </w:rPr>
              <w:t>onitoring period end d</w:t>
            </w:r>
            <w:r w:rsidR="00E069D3" w:rsidRPr="00707E90">
              <w:rPr>
                <w:rFonts w:ascii="Arial Nova Light" w:hAnsi="Arial Nova Light" w:cs="Arial"/>
                <w:lang w:val="en-US"/>
              </w:rPr>
              <w:t>ate (DD/MM/Y</w:t>
            </w:r>
            <w:r w:rsidR="4FF16F6C" w:rsidRPr="00707E90">
              <w:rPr>
                <w:rFonts w:ascii="Arial Nova Light" w:hAnsi="Arial Nova Light" w:cs="Arial"/>
                <w:lang w:val="en-US"/>
              </w:rPr>
              <w:t>Y</w:t>
            </w:r>
            <w:r w:rsidR="00E069D3" w:rsidRPr="00707E90">
              <w:rPr>
                <w:rFonts w:ascii="Arial Nova Light" w:hAnsi="Arial Nova Light" w:cs="Arial"/>
                <w:lang w:val="en-US"/>
              </w:rPr>
              <w:t>YY)</w:t>
            </w:r>
          </w:p>
        </w:tc>
        <w:tc>
          <w:tcPr>
            <w:tcW w:w="4335" w:type="dxa"/>
            <w:shd w:val="clear" w:color="auto" w:fill="auto"/>
          </w:tcPr>
          <w:p w14:paraId="1456838D" w14:textId="79470F67" w:rsidR="00E069D3" w:rsidRPr="00707E90" w:rsidRDefault="00E069D3" w:rsidP="008E38EB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This </w:t>
            </w:r>
            <w:r w:rsidR="00D9574F">
              <w:rPr>
                <w:rFonts w:ascii="Arial Nova Light" w:hAnsi="Arial Nova Light" w:cs="Arial"/>
                <w:szCs w:val="20"/>
                <w:lang w:val="en-US"/>
              </w:rPr>
              <w:t xml:space="preserve">would generally be </w:t>
            </w:r>
            <w:r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12 months after the </w:t>
            </w:r>
            <w:r w:rsidR="00C16CA1">
              <w:rPr>
                <w:rFonts w:ascii="Arial Nova Light" w:hAnsi="Arial Nova Light" w:cs="Arial"/>
                <w:szCs w:val="20"/>
                <w:lang w:val="en-US"/>
              </w:rPr>
              <w:t xml:space="preserve">start of the monitoring period </w:t>
            </w:r>
            <w:r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and match the data contained in the </w:t>
            </w:r>
            <w:r w:rsidR="0098601E" w:rsidRPr="00707E90">
              <w:rPr>
                <w:rFonts w:ascii="Arial Nova Light" w:hAnsi="Arial Nova Light" w:cs="Arial"/>
                <w:szCs w:val="20"/>
                <w:lang w:val="en-US"/>
              </w:rPr>
              <w:t>m</w:t>
            </w:r>
            <w:r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onitoring </w:t>
            </w:r>
            <w:r w:rsidR="0098601E" w:rsidRPr="00707E90">
              <w:rPr>
                <w:rFonts w:ascii="Arial Nova Light" w:hAnsi="Arial Nova Light" w:cs="Arial"/>
                <w:szCs w:val="20"/>
                <w:lang w:val="en-US"/>
              </w:rPr>
              <w:t>c</w:t>
            </w:r>
            <w:r w:rsidR="00844677" w:rsidRPr="00707E90">
              <w:rPr>
                <w:rFonts w:ascii="Arial Nova Light" w:hAnsi="Arial Nova Light" w:cs="Arial"/>
                <w:szCs w:val="20"/>
                <w:lang w:val="en-US"/>
              </w:rPr>
              <w:t xml:space="preserve">alculation </w:t>
            </w:r>
            <w:r w:rsidR="0098601E" w:rsidRPr="00707E90">
              <w:rPr>
                <w:rFonts w:ascii="Arial Nova Light" w:hAnsi="Arial Nova Light" w:cs="Arial"/>
                <w:szCs w:val="20"/>
                <w:lang w:val="en-US"/>
              </w:rPr>
              <w:t>t</w:t>
            </w:r>
            <w:r w:rsidR="00B44BC8" w:rsidRPr="00707E90">
              <w:rPr>
                <w:rFonts w:ascii="Arial Nova Light" w:hAnsi="Arial Nova Light" w:cs="Arial"/>
                <w:szCs w:val="20"/>
                <w:lang w:val="en-US"/>
              </w:rPr>
              <w:t>ool</w:t>
            </w:r>
          </w:p>
        </w:tc>
      </w:tr>
      <w:tr w:rsidR="002A5BAA" w:rsidRPr="00707E90" w14:paraId="4D7C4BF8" w14:textId="77777777" w:rsidTr="535833BA">
        <w:tc>
          <w:tcPr>
            <w:tcW w:w="550" w:type="dxa"/>
            <w:shd w:val="clear" w:color="auto" w:fill="auto"/>
          </w:tcPr>
          <w:p w14:paraId="58548974" w14:textId="10D1A50A" w:rsidR="002A5BAA" w:rsidRPr="00707E90" w:rsidRDefault="002A5BAA" w:rsidP="002A5BAA">
            <w:pPr>
              <w:spacing w:before="20" w:after="20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707E90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16</w:t>
            </w:r>
          </w:p>
        </w:tc>
        <w:tc>
          <w:tcPr>
            <w:tcW w:w="4182" w:type="dxa"/>
          </w:tcPr>
          <w:p w14:paraId="3E2A0B3F" w14:textId="0B56C726" w:rsidR="002A5BAA" w:rsidRPr="00707E90" w:rsidRDefault="002A5BAA" w:rsidP="002A5BAA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707E90">
              <w:rPr>
                <w:rFonts w:ascii="Arial Nova Light" w:hAnsi="Arial Nova Light" w:cs="Arial"/>
                <w:szCs w:val="20"/>
                <w:lang w:val="en-US"/>
              </w:rPr>
              <w:t>Summary of implementation of the monitoring plan</w:t>
            </w:r>
          </w:p>
        </w:tc>
        <w:tc>
          <w:tcPr>
            <w:tcW w:w="4335" w:type="dxa"/>
            <w:shd w:val="clear" w:color="auto" w:fill="auto"/>
          </w:tcPr>
          <w:p w14:paraId="6DFE3D23" w14:textId="1B22A86A" w:rsidR="002A5BAA" w:rsidRPr="00707E90" w:rsidRDefault="002A5BAA" w:rsidP="002A5BAA">
            <w:pPr>
              <w:spacing w:before="20" w:after="20"/>
              <w:rPr>
                <w:rFonts w:ascii="Arial Nova Light" w:hAnsi="Arial Nova Light" w:cs="Arial"/>
                <w:szCs w:val="20"/>
                <w:lang w:val="en-US"/>
              </w:rPr>
            </w:pPr>
            <w:r w:rsidRPr="00707E90">
              <w:rPr>
                <w:rFonts w:ascii="Arial Nova Light" w:hAnsi="Arial Nova Light" w:cs="Arial"/>
                <w:szCs w:val="20"/>
                <w:lang w:val="en-US"/>
              </w:rPr>
              <w:t>Summarize if the activity implementation was made according to the plan, highlighting any unexpected events (i.e., higher loads in households, difficulties in data gathering due to weather conditions, etc.).</w:t>
            </w:r>
          </w:p>
        </w:tc>
      </w:tr>
    </w:tbl>
    <w:p w14:paraId="1C401771" w14:textId="7F90D932" w:rsidR="00F57918" w:rsidRPr="00707E90" w:rsidRDefault="00E069D3" w:rsidP="006A2BCE">
      <w:pPr>
        <w:pStyle w:val="Templateheading1"/>
        <w:rPr>
          <w:rFonts w:ascii="Arial Nova Light" w:hAnsi="Arial Nova Light"/>
        </w:rPr>
      </w:pPr>
      <w:r w:rsidRPr="00707E90">
        <w:rPr>
          <w:rFonts w:ascii="Arial Nova Light" w:hAnsi="Arial Nova Light"/>
        </w:rPr>
        <w:lastRenderedPageBreak/>
        <w:t>II. MONITORED DATA</w:t>
      </w:r>
    </w:p>
    <w:tbl>
      <w:tblPr>
        <w:tblpPr w:leftFromText="181" w:rightFromText="18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5"/>
        <w:gridCol w:w="2238"/>
        <w:gridCol w:w="2408"/>
        <w:gridCol w:w="2829"/>
      </w:tblGrid>
      <w:tr w:rsidR="003B1B22" w:rsidRPr="00707E90" w14:paraId="219BE81C" w14:textId="77777777" w:rsidTr="006A2BCE">
        <w:trPr>
          <w:cantSplit/>
          <w:tblHeader/>
        </w:trPr>
        <w:tc>
          <w:tcPr>
            <w:tcW w:w="875" w:type="pct"/>
          </w:tcPr>
          <w:p w14:paraId="464EE728" w14:textId="77777777" w:rsidR="00F57918" w:rsidRPr="00707E90" w:rsidRDefault="00F57918" w:rsidP="00542928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  <w:bookmarkStart w:id="7" w:name="_Hlk134008968"/>
            <w:r w:rsidRPr="00707E90">
              <w:rPr>
                <w:rFonts w:ascii="Arial Nova Light" w:hAnsi="Arial Nova Light" w:cstheme="minorHAnsi"/>
                <w:b/>
                <w:szCs w:val="20"/>
              </w:rPr>
              <w:t>Parameter</w:t>
            </w:r>
          </w:p>
        </w:tc>
        <w:tc>
          <w:tcPr>
            <w:tcW w:w="1235" w:type="pct"/>
          </w:tcPr>
          <w:p w14:paraId="5C06C4B8" w14:textId="77777777" w:rsidR="00F57918" w:rsidRPr="00707E90" w:rsidRDefault="00F57918" w:rsidP="00542928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inorHAnsi"/>
                <w:b/>
                <w:szCs w:val="20"/>
              </w:rPr>
              <w:t>Description</w:t>
            </w:r>
          </w:p>
        </w:tc>
        <w:tc>
          <w:tcPr>
            <w:tcW w:w="1329" w:type="pct"/>
          </w:tcPr>
          <w:p w14:paraId="0AB5A2DC" w14:textId="77777777" w:rsidR="00F57918" w:rsidRPr="00707E90" w:rsidRDefault="00F57918" w:rsidP="00542928">
            <w:pPr>
              <w:spacing w:beforeLines="20" w:before="48" w:afterLines="20" w:after="48" w:line="240" w:lineRule="auto"/>
              <w:jc w:val="center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inorHAnsi"/>
                <w:b/>
                <w:szCs w:val="20"/>
              </w:rPr>
              <w:t>Value applied</w:t>
            </w:r>
          </w:p>
        </w:tc>
        <w:tc>
          <w:tcPr>
            <w:tcW w:w="1561" w:type="pct"/>
          </w:tcPr>
          <w:p w14:paraId="7535877E" w14:textId="77777777" w:rsidR="00F57918" w:rsidRPr="00707E90" w:rsidRDefault="00F57918" w:rsidP="00542928">
            <w:pPr>
              <w:spacing w:beforeLines="20" w:before="48" w:afterLines="20" w:after="48" w:line="240" w:lineRule="auto"/>
              <w:jc w:val="center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inorHAnsi"/>
                <w:b/>
                <w:szCs w:val="20"/>
              </w:rPr>
              <w:t>Reference to supporting documentation</w:t>
            </w:r>
          </w:p>
        </w:tc>
      </w:tr>
      <w:tr w:rsidR="003B1B22" w:rsidRPr="00707E90" w14:paraId="1081760E" w14:textId="77777777" w:rsidTr="006A2BCE">
        <w:trPr>
          <w:cantSplit/>
        </w:trPr>
        <w:tc>
          <w:tcPr>
            <w:tcW w:w="875" w:type="pct"/>
          </w:tcPr>
          <w:p w14:paraId="75242D0C" w14:textId="77777777" w:rsidR="00F57918" w:rsidRPr="00707E90" w:rsidRDefault="00F57918" w:rsidP="005832DA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/>
                <w:iCs/>
              </w:rPr>
              <w:t>-</w:t>
            </w:r>
          </w:p>
        </w:tc>
        <w:tc>
          <w:tcPr>
            <w:tcW w:w="1235" w:type="pct"/>
          </w:tcPr>
          <w:p w14:paraId="07E10C04" w14:textId="77777777" w:rsidR="00F57918" w:rsidRPr="00707E90" w:rsidRDefault="00F57918" w:rsidP="005832DA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="Arial"/>
                <w:szCs w:val="20"/>
              </w:rPr>
              <w:t>SHS owner name and personal identification number</w:t>
            </w:r>
          </w:p>
        </w:tc>
        <w:tc>
          <w:tcPr>
            <w:tcW w:w="1329" w:type="pct"/>
          </w:tcPr>
          <w:p w14:paraId="5F96A33C" w14:textId="77777777" w:rsidR="00F57918" w:rsidRPr="00707E90" w:rsidRDefault="00F57918" w:rsidP="006A2BCE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 xml:space="preserve">List the value applied per activity device </w:t>
            </w:r>
          </w:p>
        </w:tc>
        <w:tc>
          <w:tcPr>
            <w:tcW w:w="1561" w:type="pct"/>
          </w:tcPr>
          <w:p w14:paraId="31010DF6" w14:textId="77777777" w:rsidR="00F57918" w:rsidRPr="00707E90" w:rsidRDefault="00F57918" w:rsidP="006A2BCE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 xml:space="preserve">Activity database </w:t>
            </w:r>
          </w:p>
        </w:tc>
      </w:tr>
      <w:tr w:rsidR="003B1B22" w:rsidRPr="00707E90" w14:paraId="7BC624C5" w14:textId="77777777" w:rsidTr="006A2BCE">
        <w:trPr>
          <w:cantSplit/>
        </w:trPr>
        <w:tc>
          <w:tcPr>
            <w:tcW w:w="875" w:type="pct"/>
          </w:tcPr>
          <w:p w14:paraId="519AA8D6" w14:textId="77777777" w:rsidR="00F57918" w:rsidRPr="00707E90" w:rsidRDefault="00F57918" w:rsidP="005832DA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/>
                <w:iCs/>
              </w:rPr>
              <w:t>-</w:t>
            </w:r>
          </w:p>
        </w:tc>
        <w:tc>
          <w:tcPr>
            <w:tcW w:w="1235" w:type="pct"/>
          </w:tcPr>
          <w:p w14:paraId="354C0AF6" w14:textId="77777777" w:rsidR="00F57918" w:rsidRPr="00707E90" w:rsidRDefault="00F57918" w:rsidP="005832DA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="Arial"/>
                <w:szCs w:val="20"/>
              </w:rPr>
              <w:t>SHS owner phone number</w:t>
            </w:r>
          </w:p>
        </w:tc>
        <w:tc>
          <w:tcPr>
            <w:tcW w:w="1329" w:type="pct"/>
          </w:tcPr>
          <w:p w14:paraId="414D4474" w14:textId="77777777" w:rsidR="00F57918" w:rsidRPr="00707E90" w:rsidRDefault="00F57918" w:rsidP="006A2BCE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 xml:space="preserve">List the value applied per activity device </w:t>
            </w:r>
          </w:p>
        </w:tc>
        <w:tc>
          <w:tcPr>
            <w:tcW w:w="1561" w:type="pct"/>
          </w:tcPr>
          <w:p w14:paraId="4C47DBC0" w14:textId="77777777" w:rsidR="00F57918" w:rsidRPr="00707E90" w:rsidRDefault="00F57918" w:rsidP="006A2BCE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 xml:space="preserve">Activity database </w:t>
            </w:r>
          </w:p>
        </w:tc>
      </w:tr>
      <w:tr w:rsidR="003B1B22" w:rsidRPr="00707E90" w14:paraId="64EC7825" w14:textId="77777777" w:rsidTr="006A2BCE">
        <w:trPr>
          <w:cantSplit/>
        </w:trPr>
        <w:tc>
          <w:tcPr>
            <w:tcW w:w="875" w:type="pct"/>
          </w:tcPr>
          <w:p w14:paraId="7B7D9977" w14:textId="77777777" w:rsidR="00F57918" w:rsidRPr="00707E90" w:rsidRDefault="00F57918" w:rsidP="005832DA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/>
                <w:iCs/>
              </w:rPr>
              <w:t>-</w:t>
            </w:r>
          </w:p>
        </w:tc>
        <w:tc>
          <w:tcPr>
            <w:tcW w:w="1235" w:type="pct"/>
          </w:tcPr>
          <w:p w14:paraId="1C756CD5" w14:textId="77777777" w:rsidR="00F57918" w:rsidRPr="00707E90" w:rsidRDefault="00F57918" w:rsidP="005832DA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="Arial"/>
                <w:szCs w:val="20"/>
              </w:rPr>
              <w:t>SHS owner address</w:t>
            </w:r>
          </w:p>
        </w:tc>
        <w:tc>
          <w:tcPr>
            <w:tcW w:w="1329" w:type="pct"/>
          </w:tcPr>
          <w:p w14:paraId="5FDCF1EE" w14:textId="77777777" w:rsidR="00F57918" w:rsidRPr="00707E90" w:rsidRDefault="00F57918" w:rsidP="006A2BCE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 xml:space="preserve">List the value applied per activity device </w:t>
            </w:r>
          </w:p>
        </w:tc>
        <w:tc>
          <w:tcPr>
            <w:tcW w:w="1561" w:type="pct"/>
          </w:tcPr>
          <w:p w14:paraId="3A3A2D66" w14:textId="77777777" w:rsidR="00F57918" w:rsidRPr="00707E90" w:rsidRDefault="00F57918" w:rsidP="006A2BCE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 xml:space="preserve">Activity database </w:t>
            </w:r>
          </w:p>
        </w:tc>
      </w:tr>
      <w:tr w:rsidR="003B1B22" w:rsidRPr="00707E90" w14:paraId="2DF3C2B0" w14:textId="77777777" w:rsidTr="006A2BCE">
        <w:trPr>
          <w:cantSplit/>
        </w:trPr>
        <w:tc>
          <w:tcPr>
            <w:tcW w:w="875" w:type="pct"/>
          </w:tcPr>
          <w:p w14:paraId="5ECA1854" w14:textId="77777777" w:rsidR="00F57918" w:rsidRPr="00707E90" w:rsidRDefault="00F57918" w:rsidP="005832DA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/>
                <w:iCs/>
              </w:rPr>
              <w:t>-</w:t>
            </w:r>
          </w:p>
        </w:tc>
        <w:tc>
          <w:tcPr>
            <w:tcW w:w="1235" w:type="pct"/>
          </w:tcPr>
          <w:p w14:paraId="0A143625" w14:textId="77777777" w:rsidR="00F57918" w:rsidRPr="00707E90" w:rsidRDefault="00F57918" w:rsidP="005832DA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="Arial"/>
                <w:szCs w:val="20"/>
              </w:rPr>
              <w:t>Unique serial number allocated to the SHS</w:t>
            </w:r>
          </w:p>
        </w:tc>
        <w:tc>
          <w:tcPr>
            <w:tcW w:w="1329" w:type="pct"/>
          </w:tcPr>
          <w:p w14:paraId="446DE4EF" w14:textId="77777777" w:rsidR="00F57918" w:rsidRPr="00707E90" w:rsidRDefault="00F57918" w:rsidP="006A2BCE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 xml:space="preserve">List the value applied per activity device </w:t>
            </w:r>
          </w:p>
        </w:tc>
        <w:tc>
          <w:tcPr>
            <w:tcW w:w="1561" w:type="pct"/>
          </w:tcPr>
          <w:p w14:paraId="46F48734" w14:textId="77777777" w:rsidR="00F57918" w:rsidRPr="00707E90" w:rsidRDefault="00F57918" w:rsidP="006A2BCE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 xml:space="preserve">Activity database </w:t>
            </w:r>
          </w:p>
        </w:tc>
      </w:tr>
      <w:tr w:rsidR="003B1B22" w:rsidRPr="00707E90" w14:paraId="32B9EC63" w14:textId="77777777" w:rsidTr="006A2BCE">
        <w:trPr>
          <w:cantSplit/>
        </w:trPr>
        <w:tc>
          <w:tcPr>
            <w:tcW w:w="875" w:type="pct"/>
          </w:tcPr>
          <w:p w14:paraId="7B80A9E2" w14:textId="77777777" w:rsidR="00F57918" w:rsidRPr="00707E90" w:rsidRDefault="00F57918" w:rsidP="005832DA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/>
                <w:iCs/>
              </w:rPr>
              <w:t>-</w:t>
            </w:r>
          </w:p>
        </w:tc>
        <w:tc>
          <w:tcPr>
            <w:tcW w:w="1235" w:type="pct"/>
          </w:tcPr>
          <w:p w14:paraId="12023C0A" w14:textId="77777777" w:rsidR="00F57918" w:rsidRPr="00707E90" w:rsidRDefault="00F57918" w:rsidP="005832DA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="Arial"/>
                <w:szCs w:val="20"/>
              </w:rPr>
              <w:t>Product name</w:t>
            </w:r>
          </w:p>
        </w:tc>
        <w:tc>
          <w:tcPr>
            <w:tcW w:w="1329" w:type="pct"/>
          </w:tcPr>
          <w:p w14:paraId="7AC605B3" w14:textId="77777777" w:rsidR="00F57918" w:rsidRPr="00707E90" w:rsidRDefault="00F57918" w:rsidP="006A2BCE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 xml:space="preserve">List the value applied per activity device </w:t>
            </w:r>
          </w:p>
        </w:tc>
        <w:tc>
          <w:tcPr>
            <w:tcW w:w="1561" w:type="pct"/>
          </w:tcPr>
          <w:p w14:paraId="19D59B77" w14:textId="77777777" w:rsidR="00F57918" w:rsidRPr="00707E90" w:rsidRDefault="00F57918" w:rsidP="006A2BCE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 xml:space="preserve">Activity database </w:t>
            </w:r>
          </w:p>
        </w:tc>
      </w:tr>
      <w:tr w:rsidR="003B1B22" w:rsidRPr="00707E90" w14:paraId="6E17B5BF" w14:textId="77777777" w:rsidTr="006A2BCE">
        <w:trPr>
          <w:cantSplit/>
        </w:trPr>
        <w:tc>
          <w:tcPr>
            <w:tcW w:w="875" w:type="pct"/>
          </w:tcPr>
          <w:p w14:paraId="21AE68BC" w14:textId="77777777" w:rsidR="00F57918" w:rsidRPr="00707E90" w:rsidRDefault="00F57918" w:rsidP="005832DA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/>
                <w:iCs/>
              </w:rPr>
              <w:t>-</w:t>
            </w:r>
          </w:p>
        </w:tc>
        <w:tc>
          <w:tcPr>
            <w:tcW w:w="1235" w:type="pct"/>
          </w:tcPr>
          <w:p w14:paraId="3AF4B4D0" w14:textId="77777777" w:rsidR="00F57918" w:rsidRPr="00707E90" w:rsidRDefault="00F57918" w:rsidP="005832DA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="Arial"/>
                <w:szCs w:val="20"/>
              </w:rPr>
              <w:t>Date of sale of the SHS to the end user</w:t>
            </w:r>
          </w:p>
        </w:tc>
        <w:tc>
          <w:tcPr>
            <w:tcW w:w="1329" w:type="pct"/>
          </w:tcPr>
          <w:p w14:paraId="58C95219" w14:textId="77777777" w:rsidR="00F57918" w:rsidRPr="00707E90" w:rsidRDefault="00F57918" w:rsidP="006A2BCE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 xml:space="preserve">List the value applied per activity device </w:t>
            </w:r>
          </w:p>
        </w:tc>
        <w:tc>
          <w:tcPr>
            <w:tcW w:w="1561" w:type="pct"/>
          </w:tcPr>
          <w:p w14:paraId="3E5F6E50" w14:textId="77777777" w:rsidR="00F57918" w:rsidRPr="00707E90" w:rsidRDefault="00F57918" w:rsidP="006A2BCE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 xml:space="preserve">Activity database </w:t>
            </w:r>
          </w:p>
        </w:tc>
      </w:tr>
      <w:tr w:rsidR="003B1B22" w:rsidRPr="00707E90" w14:paraId="4139A272" w14:textId="77777777" w:rsidTr="006A2BCE">
        <w:trPr>
          <w:cantSplit/>
        </w:trPr>
        <w:tc>
          <w:tcPr>
            <w:tcW w:w="875" w:type="pct"/>
          </w:tcPr>
          <w:p w14:paraId="1EA4538E" w14:textId="116C0F3B" w:rsidR="00F57918" w:rsidRPr="00707E90" w:rsidRDefault="00B80AAD" w:rsidP="005832DA">
            <w:pPr>
              <w:spacing w:beforeLines="20" w:before="48" w:afterLines="20" w:after="48"/>
              <w:rPr>
                <w:rFonts w:ascii="Arial Nova Light" w:eastAsia="Arial" w:hAnsi="Arial Nova Light" w:cstheme="majorHAnsi"/>
                <w:i/>
                <w:sz w:val="24"/>
                <w:szCs w:val="24"/>
                <w:vertAlign w:val="subscript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OG</m:t>
                    </m:r>
                    <m: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,</m:t>
                    </m:r>
                    <m: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j</m:t>
                    </m:r>
                    <m: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 xml:space="preserve">, </m:t>
                    </m:r>
                    <m: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y</m:t>
                    </m:r>
                  </m:sub>
                </m:sSub>
              </m:oMath>
            </m:oMathPara>
          </w:p>
          <w:p w14:paraId="2126291B" w14:textId="77777777" w:rsidR="00F57918" w:rsidRPr="00707E90" w:rsidRDefault="00F57918" w:rsidP="005832DA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</w:p>
        </w:tc>
        <w:tc>
          <w:tcPr>
            <w:tcW w:w="1235" w:type="pct"/>
          </w:tcPr>
          <w:p w14:paraId="5003C554" w14:textId="1AEDE81D" w:rsidR="00C20CA5" w:rsidRPr="00707E90" w:rsidRDefault="00C20CA5" w:rsidP="005832DA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ajorHAnsi"/>
                <w:szCs w:val="20"/>
                <w:lang w:val="en-ZA"/>
              </w:rPr>
              <w:t>Cumulative n</w:t>
            </w:r>
            <w:r w:rsidR="00F57918" w:rsidRPr="00707E90">
              <w:rPr>
                <w:rFonts w:ascii="Arial Nova Light" w:hAnsi="Arial Nova Light" w:cstheme="majorHAnsi"/>
                <w:szCs w:val="20"/>
                <w:lang w:val="en-ZA"/>
              </w:rPr>
              <w:t>umber of solar home systems</w:t>
            </w:r>
            <w:r w:rsidRPr="00707E90">
              <w:rPr>
                <w:rFonts w:ascii="Arial Nova Light" w:hAnsi="Arial Nova Light" w:cstheme="majorHAnsi"/>
                <w:szCs w:val="20"/>
                <w:lang w:val="en-ZA"/>
              </w:rPr>
              <w:t xml:space="preserve"> type </w:t>
            </w:r>
            <w:r w:rsidRPr="00707E90">
              <w:rPr>
                <w:rFonts w:ascii="Arial Nova Light" w:hAnsi="Arial Nova Light" w:cstheme="majorHAnsi"/>
                <w:i/>
                <w:iCs/>
                <w:szCs w:val="20"/>
                <w:lang w:val="en-ZA"/>
              </w:rPr>
              <w:t>j</w:t>
            </w:r>
            <w:r w:rsidR="00F57918" w:rsidRPr="00707E90">
              <w:rPr>
                <w:rFonts w:ascii="Arial Nova Light" w:hAnsi="Arial Nova Light" w:cstheme="majorHAnsi"/>
                <w:szCs w:val="20"/>
                <w:lang w:val="en-ZA"/>
              </w:rPr>
              <w:t xml:space="preserve"> since the start of the activity in year </w:t>
            </w:r>
            <w:r w:rsidR="00F57918" w:rsidRPr="00707E90">
              <w:rPr>
                <w:rFonts w:ascii="Arial Nova Light" w:hAnsi="Arial Nova Light" w:cstheme="majorHAnsi"/>
                <w:i/>
                <w:iCs/>
                <w:szCs w:val="20"/>
                <w:lang w:val="en-ZA"/>
              </w:rPr>
              <w:t>y</w:t>
            </w:r>
            <w:r w:rsidR="00F57918" w:rsidRPr="00707E90">
              <w:rPr>
                <w:rFonts w:ascii="Arial Nova Light" w:hAnsi="Arial Nova Light" w:cstheme="majorHAnsi"/>
                <w:szCs w:val="20"/>
                <w:lang w:val="en-ZA"/>
              </w:rPr>
              <w:t xml:space="preserve"> </w:t>
            </w:r>
          </w:p>
        </w:tc>
        <w:tc>
          <w:tcPr>
            <w:tcW w:w="1329" w:type="pct"/>
          </w:tcPr>
          <w:p w14:paraId="3BB5FD29" w14:textId="33EE6A31" w:rsidR="00F57918" w:rsidRPr="00707E90" w:rsidRDefault="00F57918" w:rsidP="006A2BCE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 xml:space="preserve">List the value applied per device </w:t>
            </w:r>
            <w:r w:rsidR="00C20CA5" w:rsidRPr="00707E90">
              <w:rPr>
                <w:rFonts w:ascii="Arial Nova Light" w:hAnsi="Arial Nova Light" w:cstheme="minorHAnsi"/>
                <w:szCs w:val="20"/>
              </w:rPr>
              <w:t>type</w:t>
            </w:r>
          </w:p>
        </w:tc>
        <w:tc>
          <w:tcPr>
            <w:tcW w:w="1561" w:type="pct"/>
          </w:tcPr>
          <w:p w14:paraId="4FBDD8F9" w14:textId="77777777" w:rsidR="00F57918" w:rsidRPr="00707E90" w:rsidRDefault="00F57918" w:rsidP="005832DA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>Provide reference to any supporting documentation that can be verified to confirm the value applied in the emission reduction calculations</w:t>
            </w:r>
          </w:p>
        </w:tc>
      </w:tr>
      <w:tr w:rsidR="003B1B22" w:rsidRPr="00707E90" w14:paraId="3F5B8B41" w14:textId="77777777" w:rsidTr="006A2BCE">
        <w:trPr>
          <w:cantSplit/>
        </w:trPr>
        <w:tc>
          <w:tcPr>
            <w:tcW w:w="875" w:type="pct"/>
          </w:tcPr>
          <w:p w14:paraId="5B19CF05" w14:textId="09304936" w:rsidR="00F57918" w:rsidRPr="00707E90" w:rsidRDefault="00B80AAD" w:rsidP="006A2BCE">
            <w:pPr>
              <w:spacing w:beforeLines="20" w:before="48" w:afterLines="20" w:after="48"/>
              <w:jc w:val="both"/>
              <w:rPr>
                <w:rFonts w:ascii="Arial Nova Light" w:hAnsi="Arial Nova Light" w:cstheme="majorHAnsi"/>
                <w:i/>
                <w:szCs w:val="2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ajorHAnsi"/>
                    <w:sz w:val="24"/>
                    <w:szCs w:val="24"/>
                  </w:rPr>
                  <w:softHyphen/>
                </m:r>
              </m:oMath>
            </m:oMathPara>
          </w:p>
        </w:tc>
        <w:tc>
          <w:tcPr>
            <w:tcW w:w="1235" w:type="pct"/>
          </w:tcPr>
          <w:p w14:paraId="0827EA55" w14:textId="29B18F53" w:rsidR="00F57918" w:rsidRPr="00707E90" w:rsidRDefault="00F57918" w:rsidP="005832DA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 xml:space="preserve">Capacity of solar home system </w:t>
            </w:r>
            <w:r w:rsidR="00C20CA5" w:rsidRPr="00707E90">
              <w:rPr>
                <w:rFonts w:ascii="Arial Nova Light" w:hAnsi="Arial Nova Light" w:cstheme="minorHAnsi"/>
                <w:szCs w:val="20"/>
              </w:rPr>
              <w:t>type</w:t>
            </w:r>
            <w:r w:rsidR="00C20CA5" w:rsidRPr="00707E90">
              <w:rPr>
                <w:rFonts w:ascii="Arial Nova Light" w:hAnsi="Arial Nova Light" w:cstheme="minorHAnsi"/>
                <w:i/>
                <w:iCs/>
                <w:szCs w:val="20"/>
              </w:rPr>
              <w:t xml:space="preserve"> j</w:t>
            </w:r>
            <w:r w:rsidRPr="00707E90">
              <w:rPr>
                <w:rFonts w:ascii="Arial Nova Light" w:hAnsi="Arial Nova Light" w:cstheme="minorHAnsi"/>
                <w:i/>
                <w:iCs/>
                <w:szCs w:val="20"/>
              </w:rPr>
              <w:t xml:space="preserve"> </w:t>
            </w:r>
            <w:r w:rsidRPr="00707E90">
              <w:rPr>
                <w:rFonts w:ascii="Arial Nova Light" w:hAnsi="Arial Nova Light" w:cstheme="minorHAnsi"/>
                <w:i/>
                <w:szCs w:val="20"/>
              </w:rPr>
              <w:t>(MW)</w:t>
            </w:r>
          </w:p>
        </w:tc>
        <w:tc>
          <w:tcPr>
            <w:tcW w:w="1329" w:type="pct"/>
          </w:tcPr>
          <w:p w14:paraId="7E55677D" w14:textId="3E2CF3AE" w:rsidR="00F57918" w:rsidRPr="00707E90" w:rsidRDefault="00F57918" w:rsidP="006A2BCE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 xml:space="preserve">List the value applied per activity device by </w:t>
            </w:r>
            <w:r w:rsidR="00C20CA5" w:rsidRPr="00707E90">
              <w:rPr>
                <w:rFonts w:ascii="Arial Nova Light" w:hAnsi="Arial Nova Light" w:cstheme="minorHAnsi"/>
                <w:szCs w:val="20"/>
              </w:rPr>
              <w:t xml:space="preserve">type </w:t>
            </w:r>
            <w:r w:rsidR="00C20CA5" w:rsidRPr="00707E90">
              <w:rPr>
                <w:rFonts w:ascii="Arial Nova Light" w:hAnsi="Arial Nova Light" w:cstheme="minorHAnsi"/>
                <w:i/>
                <w:szCs w:val="20"/>
              </w:rPr>
              <w:t>j</w:t>
            </w:r>
            <w:r w:rsidRPr="00707E90">
              <w:rPr>
                <w:rFonts w:ascii="Arial Nova Light" w:hAnsi="Arial Nova Light" w:cstheme="minorHAnsi"/>
                <w:i/>
                <w:szCs w:val="20"/>
              </w:rPr>
              <w:t>.</w:t>
            </w:r>
          </w:p>
        </w:tc>
        <w:tc>
          <w:tcPr>
            <w:tcW w:w="1561" w:type="pct"/>
          </w:tcPr>
          <w:p w14:paraId="2D70117C" w14:textId="77777777" w:rsidR="00F57918" w:rsidRPr="00707E90" w:rsidRDefault="00F57918" w:rsidP="006A2BCE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>Provide reference to any supporting documentation that can be verified to confirm the value applied in the emission reduction calculations</w:t>
            </w:r>
          </w:p>
        </w:tc>
      </w:tr>
      <w:tr w:rsidR="00C20CA5" w:rsidRPr="00707E90" w14:paraId="17729637" w14:textId="77777777" w:rsidTr="006A2BCE">
        <w:trPr>
          <w:cantSplit/>
        </w:trPr>
        <w:tc>
          <w:tcPr>
            <w:tcW w:w="875" w:type="pct"/>
          </w:tcPr>
          <w:p w14:paraId="354D6749" w14:textId="29B6C832" w:rsidR="00C20CA5" w:rsidRPr="00707E90" w:rsidRDefault="00C20CA5" w:rsidP="00C20CA5">
            <w:pPr>
              <w:spacing w:beforeLines="20" w:before="48" w:afterLines="20" w:after="48"/>
              <w:jc w:val="both"/>
              <w:rPr>
                <w:rFonts w:ascii="Arial Nova Light" w:eastAsia="Arial" w:hAnsi="Arial Nova Light" w:cs="Arial"/>
                <w:sz w:val="24"/>
                <w:szCs w:val="24"/>
              </w:rPr>
            </w:pPr>
            <w:r w:rsidRPr="00707E90">
              <w:rPr>
                <w:rFonts w:ascii="Arial Nova Light" w:hAnsi="Arial Nova Light" w:cstheme="majorHAnsi"/>
                <w:i/>
                <w:iCs/>
                <w:szCs w:val="20"/>
              </w:rPr>
              <w:t>j</w:t>
            </w:r>
          </w:p>
        </w:tc>
        <w:tc>
          <w:tcPr>
            <w:tcW w:w="1235" w:type="pct"/>
          </w:tcPr>
          <w:p w14:paraId="75803B33" w14:textId="642AECBF" w:rsidR="00C20CA5" w:rsidRPr="00707E90" w:rsidRDefault="00C20CA5" w:rsidP="00C20CA5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szCs w:val="20"/>
              </w:rPr>
            </w:pPr>
            <w:r w:rsidRPr="00707E90">
              <w:rPr>
                <w:rFonts w:ascii="Arial Nova Light" w:hAnsi="Arial Nova Light" w:cstheme="majorHAnsi"/>
                <w:szCs w:val="20"/>
              </w:rPr>
              <w:t>Device type (i.e., size)</w:t>
            </w:r>
          </w:p>
        </w:tc>
        <w:tc>
          <w:tcPr>
            <w:tcW w:w="1329" w:type="pct"/>
          </w:tcPr>
          <w:p w14:paraId="536C1201" w14:textId="29BC5193" w:rsidR="00C20CA5" w:rsidRPr="00707E90" w:rsidRDefault="00C20CA5" w:rsidP="00C20CA5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>List the value applied per device type</w:t>
            </w:r>
          </w:p>
        </w:tc>
        <w:tc>
          <w:tcPr>
            <w:tcW w:w="1561" w:type="pct"/>
          </w:tcPr>
          <w:p w14:paraId="73FBA194" w14:textId="6C74605F" w:rsidR="00C20CA5" w:rsidRPr="00707E90" w:rsidRDefault="00C20CA5" w:rsidP="00C20CA5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>Provide reference to any supporting documentation that can be verified to confirm the value applied in the emission reduction calculations</w:t>
            </w:r>
          </w:p>
        </w:tc>
      </w:tr>
      <w:tr w:rsidR="00C20CA5" w:rsidRPr="00707E90" w14:paraId="1A41F4EE" w14:textId="77777777" w:rsidTr="006A2BCE">
        <w:trPr>
          <w:cantSplit/>
        </w:trPr>
        <w:tc>
          <w:tcPr>
            <w:tcW w:w="875" w:type="pct"/>
          </w:tcPr>
          <w:p w14:paraId="35FA01D9" w14:textId="77777777" w:rsidR="00C20CA5" w:rsidRPr="00707E90" w:rsidRDefault="00B80AAD" w:rsidP="00C20CA5">
            <w:pPr>
              <w:spacing w:beforeLines="20" w:before="48" w:afterLines="20" w:after="48"/>
              <w:jc w:val="both"/>
              <w:rPr>
                <w:rFonts w:ascii="Arial Nova Light" w:hAnsi="Arial Nova Light" w:cstheme="majorHAnsi"/>
                <w:i/>
                <w:szCs w:val="2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OS</m:t>
                    </m:r>
                  </m:e>
                  <m:sub>
                    <m: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OG</m:t>
                    </m:r>
                    <m: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,</m:t>
                    </m:r>
                    <m:r>
                      <w:rPr>
                        <w:rFonts w:ascii="Cambria Math" w:hAnsi="Cambria Math" w:cstheme="majorHAnsi"/>
                        <w:sz w:val="24"/>
                        <w:szCs w:val="24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1235" w:type="pct"/>
          </w:tcPr>
          <w:p w14:paraId="5325B560" w14:textId="77777777" w:rsidR="00C20CA5" w:rsidRPr="00707E90" w:rsidRDefault="00C20CA5" w:rsidP="00C20CA5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ajorHAnsi"/>
                <w:szCs w:val="20"/>
              </w:rPr>
              <w:t>Share of operational devices</w:t>
            </w:r>
          </w:p>
        </w:tc>
        <w:tc>
          <w:tcPr>
            <w:tcW w:w="1329" w:type="pct"/>
          </w:tcPr>
          <w:p w14:paraId="68AC1204" w14:textId="5D8D1F5E" w:rsidR="00C20CA5" w:rsidRPr="00707E90" w:rsidRDefault="00C20CA5" w:rsidP="00C20CA5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 xml:space="preserve">List the value applied as reported in the survey </w:t>
            </w:r>
          </w:p>
        </w:tc>
        <w:tc>
          <w:tcPr>
            <w:tcW w:w="1561" w:type="pct"/>
          </w:tcPr>
          <w:p w14:paraId="2C3C241B" w14:textId="77777777" w:rsidR="00C20CA5" w:rsidRPr="00707E90" w:rsidRDefault="00C20CA5" w:rsidP="00C20CA5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>Provide reference to any supporting documentation that can be verified to confirm the value applied in the emission reduction calculations</w:t>
            </w:r>
          </w:p>
        </w:tc>
      </w:tr>
      <w:tr w:rsidR="00C20CA5" w:rsidRPr="00707E90" w14:paraId="7FFC585B" w14:textId="77777777" w:rsidTr="006A2BCE">
        <w:trPr>
          <w:cantSplit/>
        </w:trPr>
        <w:tc>
          <w:tcPr>
            <w:tcW w:w="875" w:type="pct"/>
          </w:tcPr>
          <w:p w14:paraId="6F5E0F1F" w14:textId="77777777" w:rsidR="00C20CA5" w:rsidRPr="00707E90" w:rsidRDefault="00C20CA5" w:rsidP="00C20CA5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eastAsia="Arial" w:hAnsi="Arial Nova Light" w:cstheme="minorHAnsi"/>
                <w:szCs w:val="20"/>
              </w:rPr>
              <w:t>Commissioning date</w:t>
            </w:r>
          </w:p>
        </w:tc>
        <w:tc>
          <w:tcPr>
            <w:tcW w:w="1235" w:type="pct"/>
          </w:tcPr>
          <w:p w14:paraId="06770F1A" w14:textId="34E6D323" w:rsidR="00C20CA5" w:rsidRPr="00707E90" w:rsidRDefault="00C20CA5" w:rsidP="00C20CA5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iCs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 xml:space="preserve">Date of commissioning of activity device by consumer </w:t>
            </w:r>
            <w:proofErr w:type="spellStart"/>
            <w:r w:rsidRPr="00707E90">
              <w:rPr>
                <w:rFonts w:ascii="Arial Nova Light" w:hAnsi="Arial Nova Light" w:cstheme="minorHAnsi"/>
                <w:i/>
                <w:szCs w:val="20"/>
              </w:rPr>
              <w:t>i</w:t>
            </w:r>
            <w:proofErr w:type="spellEnd"/>
            <w:r w:rsidRPr="00707E90">
              <w:rPr>
                <w:rFonts w:ascii="Arial Nova Light" w:hAnsi="Arial Nova Light" w:cstheme="minorHAnsi"/>
                <w:i/>
                <w:szCs w:val="20"/>
              </w:rPr>
              <w:t xml:space="preserve"> </w:t>
            </w:r>
            <w:r w:rsidRPr="00707E90">
              <w:rPr>
                <w:rFonts w:ascii="Arial Nova Light" w:hAnsi="Arial Nova Light" w:cstheme="minorHAnsi"/>
                <w:iCs/>
                <w:szCs w:val="20"/>
              </w:rPr>
              <w:t xml:space="preserve">type </w:t>
            </w:r>
            <w:r w:rsidRPr="00707E90">
              <w:rPr>
                <w:rFonts w:ascii="Arial Nova Light" w:hAnsi="Arial Nova Light" w:cstheme="minorHAnsi"/>
                <w:i/>
                <w:szCs w:val="20"/>
              </w:rPr>
              <w:t>j</w:t>
            </w:r>
          </w:p>
        </w:tc>
        <w:tc>
          <w:tcPr>
            <w:tcW w:w="1329" w:type="pct"/>
          </w:tcPr>
          <w:p w14:paraId="208B0F38" w14:textId="77777777" w:rsidR="00C20CA5" w:rsidRPr="00707E90" w:rsidRDefault="00C20CA5" w:rsidP="00C20CA5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>Reported as part of the activity database for each individual customer, therefore no need to report here.</w:t>
            </w:r>
          </w:p>
        </w:tc>
        <w:tc>
          <w:tcPr>
            <w:tcW w:w="1561" w:type="pct"/>
          </w:tcPr>
          <w:p w14:paraId="11D3A8B8" w14:textId="77777777" w:rsidR="00C20CA5" w:rsidRPr="00707E90" w:rsidRDefault="00C20CA5" w:rsidP="00C20CA5">
            <w:pPr>
              <w:spacing w:beforeLines="20" w:before="48" w:afterLines="20" w:after="48" w:line="240" w:lineRule="auto"/>
              <w:rPr>
                <w:rFonts w:ascii="Arial Nova Light" w:hAnsi="Arial Nova Light" w:cstheme="minorHAnsi"/>
                <w:b/>
                <w:szCs w:val="20"/>
              </w:rPr>
            </w:pPr>
            <w:r w:rsidRPr="00707E90">
              <w:rPr>
                <w:rFonts w:ascii="Arial Nova Light" w:hAnsi="Arial Nova Light" w:cstheme="minorHAnsi"/>
                <w:szCs w:val="20"/>
              </w:rPr>
              <w:t>Provide reference to the activity database that can be verified to confirm.</w:t>
            </w:r>
          </w:p>
        </w:tc>
      </w:tr>
    </w:tbl>
    <w:bookmarkEnd w:id="7"/>
    <w:p w14:paraId="7D158BF8" w14:textId="34FF1D40" w:rsidR="00E069D3" w:rsidRPr="00707E90" w:rsidRDefault="00000E89" w:rsidP="00000E89">
      <w:pPr>
        <w:pStyle w:val="Templateheading1"/>
        <w:rPr>
          <w:rFonts w:ascii="Arial Nova Light" w:hAnsi="Arial Nova Light"/>
        </w:rPr>
      </w:pPr>
      <w:r w:rsidRPr="00707E90">
        <w:rPr>
          <w:rFonts w:ascii="Arial Nova Light" w:hAnsi="Arial Nova Light"/>
        </w:rPr>
        <w:t>III</w:t>
      </w:r>
      <w:r w:rsidR="00E069D3" w:rsidRPr="00707E90">
        <w:rPr>
          <w:rFonts w:ascii="Arial Nova Light" w:hAnsi="Arial Nova Light"/>
        </w:rPr>
        <w:t>. CALCULATION OF EMISSION REDUCTIONS</w:t>
      </w:r>
    </w:p>
    <w:p w14:paraId="3172319B" w14:textId="7B761A0A" w:rsidR="00222C7B" w:rsidRPr="00707E90" w:rsidRDefault="00E069D3" w:rsidP="00501E35">
      <w:pPr>
        <w:rPr>
          <w:rFonts w:ascii="Arial Nova Light" w:hAnsi="Arial Nova Light" w:cs="Arial"/>
          <w:b/>
          <w:lang w:val="en-US"/>
        </w:rPr>
      </w:pPr>
      <w:r w:rsidRPr="00707E90">
        <w:rPr>
          <w:rFonts w:ascii="Arial Nova Light" w:hAnsi="Arial Nova Light"/>
        </w:rPr>
        <w:t xml:space="preserve">The </w:t>
      </w:r>
      <w:r w:rsidR="00191694" w:rsidRPr="00707E90">
        <w:rPr>
          <w:rFonts w:ascii="Arial Nova Light" w:hAnsi="Arial Nova Light"/>
        </w:rPr>
        <w:t>Activity Participant</w:t>
      </w:r>
      <w:r w:rsidRPr="00707E90">
        <w:rPr>
          <w:rFonts w:ascii="Arial Nova Light" w:hAnsi="Arial Nova Light"/>
        </w:rPr>
        <w:t xml:space="preserve"> should use the Microsoft Excel spreadsheet “Monitoring Calculation Tool for </w:t>
      </w:r>
      <w:r w:rsidR="0009402C" w:rsidRPr="00707E90">
        <w:rPr>
          <w:rFonts w:ascii="Arial Nova Light" w:hAnsi="Arial Nova Light"/>
        </w:rPr>
        <w:t>Solar Home Systems</w:t>
      </w:r>
      <w:r w:rsidRPr="00707E90">
        <w:rPr>
          <w:rFonts w:ascii="Arial Nova Light" w:hAnsi="Arial Nova Light"/>
        </w:rPr>
        <w:t>” accompanying this template to calculate the emission reductions. This spreadsheet includes the default values for parameters that are not monitored.</w:t>
      </w:r>
    </w:p>
    <w:p w14:paraId="3EB535C6" w14:textId="782152CB" w:rsidR="00E069D3" w:rsidRPr="00707E90" w:rsidRDefault="00000E89" w:rsidP="00000E89">
      <w:pPr>
        <w:pStyle w:val="Templateheading1"/>
        <w:rPr>
          <w:rFonts w:ascii="Arial Nova Light" w:hAnsi="Arial Nova Light"/>
        </w:rPr>
      </w:pPr>
      <w:r w:rsidRPr="00707E90">
        <w:rPr>
          <w:rFonts w:ascii="Arial Nova Light" w:hAnsi="Arial Nova Light"/>
        </w:rPr>
        <w:lastRenderedPageBreak/>
        <w:t>I</w:t>
      </w:r>
      <w:r w:rsidR="00E069D3" w:rsidRPr="00707E90">
        <w:rPr>
          <w:rFonts w:ascii="Arial Nova Light" w:hAnsi="Arial Nova Light"/>
        </w:rPr>
        <w:t>V</w:t>
      </w:r>
      <w:r w:rsidRPr="00707E90">
        <w:rPr>
          <w:rFonts w:ascii="Arial Nova Light" w:hAnsi="Arial Nova Light"/>
        </w:rPr>
        <w:t>.</w:t>
      </w:r>
      <w:r w:rsidR="00E069D3" w:rsidRPr="00707E90">
        <w:rPr>
          <w:rFonts w:ascii="Arial Nova Light" w:hAnsi="Arial Nova Light"/>
        </w:rPr>
        <w:t xml:space="preserve"> SUMMARY OF EMISSION REDUCTIONS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195"/>
        <w:gridCol w:w="3903"/>
        <w:gridCol w:w="3969"/>
      </w:tblGrid>
      <w:tr w:rsidR="00E069D3" w:rsidRPr="00707E90" w14:paraId="637372D4" w14:textId="77777777" w:rsidTr="006A2BCE">
        <w:tc>
          <w:tcPr>
            <w:tcW w:w="1195" w:type="dxa"/>
          </w:tcPr>
          <w:p w14:paraId="586EE8FD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/>
                <w:b/>
                <w:szCs w:val="20"/>
              </w:rPr>
            </w:pPr>
          </w:p>
        </w:tc>
        <w:tc>
          <w:tcPr>
            <w:tcW w:w="3903" w:type="dxa"/>
          </w:tcPr>
          <w:p w14:paraId="31ED0FB9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/>
                <w:b/>
                <w:szCs w:val="20"/>
              </w:rPr>
            </w:pPr>
            <w:r w:rsidRPr="00707E90">
              <w:rPr>
                <w:rFonts w:ascii="Arial Nova Light" w:hAnsi="Arial Nova Light"/>
                <w:b/>
                <w:szCs w:val="20"/>
              </w:rPr>
              <w:t>Question</w:t>
            </w:r>
          </w:p>
        </w:tc>
        <w:tc>
          <w:tcPr>
            <w:tcW w:w="3969" w:type="dxa"/>
          </w:tcPr>
          <w:p w14:paraId="6E80EF91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/>
                <w:b/>
                <w:szCs w:val="20"/>
              </w:rPr>
            </w:pPr>
            <w:r w:rsidRPr="00707E90">
              <w:rPr>
                <w:rFonts w:ascii="Arial Nova Light" w:hAnsi="Arial Nova Light"/>
                <w:b/>
                <w:szCs w:val="20"/>
              </w:rPr>
              <w:t>Instructions</w:t>
            </w:r>
          </w:p>
        </w:tc>
      </w:tr>
      <w:tr w:rsidR="00E069D3" w:rsidRPr="00707E90" w14:paraId="422996AA" w14:textId="77777777" w:rsidTr="006A2BCE">
        <w:tc>
          <w:tcPr>
            <w:tcW w:w="1195" w:type="dxa"/>
            <w:vAlign w:val="center"/>
          </w:tcPr>
          <w:p w14:paraId="5F09113F" w14:textId="77777777" w:rsidR="00E069D3" w:rsidRPr="00707E90" w:rsidRDefault="00B80AAD" w:rsidP="008E38EB">
            <w:pPr>
              <w:spacing w:before="20" w:after="20"/>
              <w:rPr>
                <w:rFonts w:ascii="Arial Nova Light" w:hAnsi="Arial Nova Light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BE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3903" w:type="dxa"/>
          </w:tcPr>
          <w:p w14:paraId="79E77CBE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/>
                <w:szCs w:val="20"/>
              </w:rPr>
            </w:pPr>
            <w:r w:rsidRPr="00707E90">
              <w:rPr>
                <w:rFonts w:ascii="Arial Nova Light" w:hAnsi="Arial Nova Light"/>
                <w:szCs w:val="20"/>
              </w:rPr>
              <w:t xml:space="preserve">Baseline emissions 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40A98394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/>
                <w:szCs w:val="20"/>
                <w:highlight w:val="yellow"/>
              </w:rPr>
            </w:pPr>
            <w:r w:rsidRPr="00707E90">
              <w:rPr>
                <w:rFonts w:ascii="Arial Nova Light" w:hAnsi="Arial Nova Light"/>
                <w:szCs w:val="20"/>
              </w:rPr>
              <w:t xml:space="preserve">Enter values from the emission reduction spreadsheet </w:t>
            </w:r>
          </w:p>
        </w:tc>
      </w:tr>
      <w:tr w:rsidR="00E069D3" w:rsidRPr="00707E90" w14:paraId="4D65FB20" w14:textId="77777777" w:rsidTr="006A2BCE">
        <w:tc>
          <w:tcPr>
            <w:tcW w:w="1195" w:type="dxa"/>
            <w:vAlign w:val="center"/>
          </w:tcPr>
          <w:p w14:paraId="5085BFB0" w14:textId="77777777" w:rsidR="00E069D3" w:rsidRPr="00707E90" w:rsidRDefault="00B80AAD" w:rsidP="008E38EB">
            <w:pPr>
              <w:spacing w:before="20" w:after="20"/>
              <w:rPr>
                <w:rFonts w:ascii="Arial Nova Light" w:hAnsi="Arial Nova Light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PE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3903" w:type="dxa"/>
          </w:tcPr>
          <w:p w14:paraId="3617AB2A" w14:textId="631C5E58" w:rsidR="00E069D3" w:rsidRPr="00707E90" w:rsidRDefault="00191694" w:rsidP="008E38EB">
            <w:pPr>
              <w:spacing w:before="20" w:after="20"/>
              <w:rPr>
                <w:rFonts w:ascii="Arial Nova Light" w:hAnsi="Arial Nova Light"/>
                <w:szCs w:val="20"/>
              </w:rPr>
            </w:pPr>
            <w:r w:rsidRPr="00707E90">
              <w:rPr>
                <w:rFonts w:ascii="Arial Nova Light" w:hAnsi="Arial Nova Light"/>
                <w:szCs w:val="20"/>
              </w:rPr>
              <w:t>Activity</w:t>
            </w:r>
            <w:r w:rsidR="00E069D3" w:rsidRPr="00707E90">
              <w:rPr>
                <w:rFonts w:ascii="Arial Nova Light" w:hAnsi="Arial Nova Light"/>
                <w:szCs w:val="20"/>
              </w:rPr>
              <w:t xml:space="preserve"> emissions </w:t>
            </w:r>
          </w:p>
        </w:tc>
        <w:tc>
          <w:tcPr>
            <w:tcW w:w="3969" w:type="dxa"/>
            <w:vMerge/>
            <w:shd w:val="clear" w:color="auto" w:fill="auto"/>
          </w:tcPr>
          <w:p w14:paraId="450E3722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/>
                <w:szCs w:val="20"/>
                <w:highlight w:val="yellow"/>
              </w:rPr>
            </w:pPr>
          </w:p>
        </w:tc>
      </w:tr>
      <w:tr w:rsidR="00C27840" w:rsidRPr="00707E90" w14:paraId="27E1ECDE" w14:textId="77777777" w:rsidTr="006A2BCE">
        <w:tc>
          <w:tcPr>
            <w:tcW w:w="1195" w:type="dxa"/>
            <w:vAlign w:val="center"/>
          </w:tcPr>
          <w:p w14:paraId="53BDD24D" w14:textId="2355C9B8" w:rsidR="00C27840" w:rsidRPr="00707E90" w:rsidRDefault="00B80AAD" w:rsidP="008E38EB">
            <w:pPr>
              <w:spacing w:before="20" w:after="20"/>
              <w:rPr>
                <w:rFonts w:ascii="Arial Nova Light" w:eastAsia="Arial" w:hAnsi="Arial Nova Light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LE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3903" w:type="dxa"/>
          </w:tcPr>
          <w:p w14:paraId="3439B934" w14:textId="1955BFFA" w:rsidR="00C27840" w:rsidRPr="00707E90" w:rsidRDefault="00C27840" w:rsidP="008E38EB">
            <w:pPr>
              <w:spacing w:before="20" w:after="20"/>
              <w:rPr>
                <w:rFonts w:ascii="Arial Nova Light" w:hAnsi="Arial Nova Light"/>
                <w:szCs w:val="20"/>
              </w:rPr>
            </w:pPr>
            <w:r w:rsidRPr="00707E90">
              <w:rPr>
                <w:rFonts w:ascii="Arial Nova Light" w:hAnsi="Arial Nova Light"/>
                <w:szCs w:val="20"/>
              </w:rPr>
              <w:t>Leakage emissions</w:t>
            </w:r>
          </w:p>
        </w:tc>
        <w:tc>
          <w:tcPr>
            <w:tcW w:w="3969" w:type="dxa"/>
            <w:vMerge/>
            <w:shd w:val="clear" w:color="auto" w:fill="auto"/>
          </w:tcPr>
          <w:p w14:paraId="2582D995" w14:textId="77777777" w:rsidR="00C27840" w:rsidRPr="00707E90" w:rsidRDefault="00C27840" w:rsidP="008E38EB">
            <w:pPr>
              <w:spacing w:before="20" w:after="20"/>
              <w:rPr>
                <w:rFonts w:ascii="Arial Nova Light" w:hAnsi="Arial Nova Light"/>
                <w:szCs w:val="20"/>
                <w:highlight w:val="yellow"/>
              </w:rPr>
            </w:pPr>
          </w:p>
        </w:tc>
      </w:tr>
      <w:tr w:rsidR="00E069D3" w:rsidRPr="00707E90" w14:paraId="33CE3EA3" w14:textId="77777777" w:rsidTr="006A2BCE">
        <w:tc>
          <w:tcPr>
            <w:tcW w:w="1195" w:type="dxa"/>
            <w:vAlign w:val="center"/>
          </w:tcPr>
          <w:p w14:paraId="218323F8" w14:textId="77777777" w:rsidR="00E069D3" w:rsidRPr="00707E90" w:rsidRDefault="00B80AAD" w:rsidP="008E38EB">
            <w:pPr>
              <w:spacing w:before="20" w:after="20"/>
              <w:rPr>
                <w:rFonts w:ascii="Arial Nova Light" w:hAnsi="Arial Nova Light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ER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3903" w:type="dxa"/>
          </w:tcPr>
          <w:p w14:paraId="3F079EC3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/>
                <w:szCs w:val="20"/>
              </w:rPr>
            </w:pPr>
            <w:r w:rsidRPr="00707E90">
              <w:rPr>
                <w:rFonts w:ascii="Arial Nova Light" w:hAnsi="Arial Nova Light"/>
                <w:szCs w:val="20"/>
              </w:rPr>
              <w:t>Emissions reductions</w:t>
            </w:r>
          </w:p>
        </w:tc>
        <w:tc>
          <w:tcPr>
            <w:tcW w:w="3969" w:type="dxa"/>
            <w:vMerge/>
            <w:shd w:val="clear" w:color="auto" w:fill="auto"/>
          </w:tcPr>
          <w:p w14:paraId="22626520" w14:textId="77777777" w:rsidR="00E069D3" w:rsidRPr="00707E90" w:rsidRDefault="00E069D3" w:rsidP="008E38EB">
            <w:pPr>
              <w:spacing w:before="20" w:after="20"/>
              <w:rPr>
                <w:rFonts w:ascii="Arial Nova Light" w:hAnsi="Arial Nova Light"/>
                <w:szCs w:val="20"/>
                <w:highlight w:val="yellow"/>
              </w:rPr>
            </w:pPr>
          </w:p>
        </w:tc>
      </w:tr>
    </w:tbl>
    <w:p w14:paraId="0049361A" w14:textId="77777777" w:rsidR="00A469A3" w:rsidRPr="00311EF2" w:rsidRDefault="00A469A3" w:rsidP="00A469A3">
      <w:pPr>
        <w:pStyle w:val="Templateheading1"/>
        <w:rPr>
          <w:rFonts w:ascii="Arial Nova Light" w:hAnsi="Arial Nova Light"/>
        </w:rPr>
      </w:pPr>
      <w:r w:rsidRPr="00311EF2">
        <w:rPr>
          <w:rFonts w:ascii="Arial Nova Light" w:hAnsi="Arial Nova Light"/>
        </w:rPr>
        <w:t>V. REMARKS ON IMPLEMENTATION OF THE ACTIVITY</w:t>
      </w:r>
    </w:p>
    <w:p w14:paraId="13AD282A" w14:textId="3C4FDC26" w:rsidR="00A469A3" w:rsidRPr="00311EF2" w:rsidRDefault="00A469A3" w:rsidP="00A469A3">
      <w:pPr>
        <w:spacing w:before="20" w:after="20"/>
        <w:rPr>
          <w:rFonts w:ascii="Arial Nova Light" w:hAnsi="Arial Nova Light"/>
          <w:lang w:val="en-US"/>
        </w:rPr>
      </w:pPr>
      <w:r w:rsidRPr="00311EF2">
        <w:rPr>
          <w:rFonts w:ascii="Arial Nova Light" w:hAnsi="Arial Nova Light"/>
          <w:lang w:val="en-US"/>
        </w:rPr>
        <w:t>Provide a summary of the events that have impacted the original implementation plan, leading to delays in the implementation of the activity.</w:t>
      </w:r>
      <w:r w:rsidR="00614A60">
        <w:rPr>
          <w:rFonts w:ascii="Arial Nova Light" w:hAnsi="Arial Nova Light"/>
          <w:lang w:val="en-US"/>
        </w:rPr>
        <w:t xml:space="preserve"> If there </w:t>
      </w:r>
      <w:proofErr w:type="gramStart"/>
      <w:r w:rsidR="00614A60">
        <w:rPr>
          <w:rFonts w:ascii="Arial Nova Light" w:hAnsi="Arial Nova Light"/>
          <w:lang w:val="en-US"/>
        </w:rPr>
        <w:t>is</w:t>
      </w:r>
      <w:proofErr w:type="gramEnd"/>
      <w:r w:rsidR="00614A60">
        <w:rPr>
          <w:rFonts w:ascii="Arial Nova Light" w:hAnsi="Arial Nova Light"/>
          <w:lang w:val="en-US"/>
        </w:rPr>
        <w:t xml:space="preserve"> no delays, write NA. </w:t>
      </w:r>
    </w:p>
    <w:p w14:paraId="5C250F9F" w14:textId="12546A9B" w:rsidR="004869BC" w:rsidRPr="00707E90" w:rsidRDefault="004869BC" w:rsidP="004869BC">
      <w:pPr>
        <w:pStyle w:val="Templateheading1"/>
        <w:rPr>
          <w:rFonts w:ascii="Arial Nova Light" w:hAnsi="Arial Nova Light"/>
        </w:rPr>
      </w:pPr>
      <w:r w:rsidRPr="00707E90">
        <w:rPr>
          <w:rFonts w:ascii="Arial Nova Light" w:hAnsi="Arial Nova Light"/>
        </w:rPr>
        <w:t>V</w:t>
      </w:r>
      <w:r w:rsidR="000A0435">
        <w:rPr>
          <w:rFonts w:ascii="Arial Nova Light" w:hAnsi="Arial Nova Light"/>
        </w:rPr>
        <w:t>I</w:t>
      </w:r>
      <w:r w:rsidRPr="00707E90">
        <w:rPr>
          <w:rFonts w:ascii="Arial Nova Light" w:hAnsi="Arial Nova Light"/>
        </w:rPr>
        <w:t>. REFERENCES/DOCUMENTATION</w:t>
      </w:r>
    </w:p>
    <w:p w14:paraId="50A4C4F7" w14:textId="0AA3C953" w:rsidR="004869BC" w:rsidRDefault="004869BC" w:rsidP="00E069D3">
      <w:pPr>
        <w:rPr>
          <w:rFonts w:ascii="Arial Nova Light" w:hAnsi="Arial Nova Light"/>
          <w:lang w:val="en-US"/>
        </w:rPr>
      </w:pPr>
      <w:r w:rsidRPr="00707E90">
        <w:rPr>
          <w:rFonts w:ascii="Arial Nova Light" w:hAnsi="Arial Nova Light"/>
          <w:lang w:val="en-US"/>
        </w:rPr>
        <w:t>Provide full details of the documentation used to justify the parameters and assumptions presented in earlier section – use reference numbers to refer to these documents in the earlier tables (e.g.</w:t>
      </w:r>
      <w:r w:rsidR="00322ECB" w:rsidRPr="00707E90">
        <w:rPr>
          <w:rFonts w:ascii="Arial Nova Light" w:hAnsi="Arial Nova Light"/>
          <w:lang w:val="en-US"/>
        </w:rPr>
        <w:t>,</w:t>
      </w:r>
      <w:r w:rsidRPr="00707E90">
        <w:rPr>
          <w:rFonts w:ascii="Arial Nova Light" w:hAnsi="Arial Nova Light"/>
          <w:lang w:val="en-US"/>
        </w:rPr>
        <w:t xml:space="preserve"> in the last column of the table in Section II).</w:t>
      </w:r>
    </w:p>
    <w:p w14:paraId="32FDC214" w14:textId="77777777" w:rsidR="00E069D3" w:rsidRPr="00707E90" w:rsidRDefault="00E069D3" w:rsidP="002E7733">
      <w:pPr>
        <w:rPr>
          <w:rFonts w:ascii="Arial Nova Light" w:hAnsi="Arial Nova Light"/>
          <w:b/>
          <w:lang w:val="en-US"/>
        </w:rPr>
      </w:pPr>
    </w:p>
    <w:sectPr w:rsidR="00E069D3" w:rsidRPr="00707E90" w:rsidSect="002836C7">
      <w:footerReference w:type="default" r:id="rId12"/>
      <w:pgSz w:w="11906" w:h="16838" w:code="9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E9AA6" w14:textId="77777777" w:rsidR="007D5DE0" w:rsidRDefault="007D5DE0" w:rsidP="00612A3A">
      <w:pPr>
        <w:spacing w:line="240" w:lineRule="auto"/>
      </w:pPr>
      <w:r>
        <w:separator/>
      </w:r>
    </w:p>
  </w:endnote>
  <w:endnote w:type="continuationSeparator" w:id="0">
    <w:p w14:paraId="6B59B7D5" w14:textId="77777777" w:rsidR="007D5DE0" w:rsidRDefault="007D5DE0" w:rsidP="00612A3A">
      <w:pPr>
        <w:spacing w:line="240" w:lineRule="auto"/>
      </w:pPr>
      <w:r>
        <w:continuationSeparator/>
      </w:r>
    </w:p>
  </w:endnote>
  <w:endnote w:type="continuationNotice" w:id="1">
    <w:p w14:paraId="34638DFB" w14:textId="77777777" w:rsidR="007D5DE0" w:rsidRDefault="007D5D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4BAF" w14:textId="7334F36B" w:rsidR="001D569A" w:rsidRPr="00A04EC6" w:rsidRDefault="001D569A" w:rsidP="00C20CA5">
    <w:pPr>
      <w:pStyle w:val="Footer"/>
      <w:ind w:left="0"/>
      <w:jc w:val="right"/>
    </w:pPr>
    <w:r w:rsidRPr="00631568">
      <w:rPr>
        <w:bCs/>
        <w:color w:val="000000" w:themeColor="text1"/>
        <w:sz w:val="18"/>
        <w:szCs w:val="18"/>
      </w:rPr>
      <w:fldChar w:fldCharType="begin"/>
    </w:r>
    <w:r w:rsidRPr="00631568">
      <w:rPr>
        <w:bCs/>
        <w:color w:val="000000" w:themeColor="text1"/>
        <w:sz w:val="18"/>
        <w:szCs w:val="18"/>
      </w:rPr>
      <w:instrText xml:space="preserve"> PAGE   \* MERGEFORMAT </w:instrText>
    </w:r>
    <w:r w:rsidRPr="00631568">
      <w:rPr>
        <w:bCs/>
        <w:color w:val="000000" w:themeColor="text1"/>
        <w:sz w:val="18"/>
        <w:szCs w:val="18"/>
      </w:rPr>
      <w:fldChar w:fldCharType="separate"/>
    </w:r>
    <w:r>
      <w:rPr>
        <w:bCs/>
        <w:noProof/>
        <w:color w:val="000000" w:themeColor="text1"/>
        <w:sz w:val="18"/>
        <w:szCs w:val="18"/>
      </w:rPr>
      <w:t>51</w:t>
    </w:r>
    <w:r w:rsidRPr="00631568">
      <w:rPr>
        <w:bCs/>
        <w:color w:val="000000" w:themeColor="tex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4792A" w14:textId="77777777" w:rsidR="007D5DE0" w:rsidRDefault="007D5DE0" w:rsidP="00612A3A">
      <w:pPr>
        <w:spacing w:line="240" w:lineRule="auto"/>
      </w:pPr>
      <w:r>
        <w:separator/>
      </w:r>
    </w:p>
  </w:footnote>
  <w:footnote w:type="continuationSeparator" w:id="0">
    <w:p w14:paraId="15317AF1" w14:textId="77777777" w:rsidR="007D5DE0" w:rsidRDefault="007D5DE0" w:rsidP="00612A3A">
      <w:pPr>
        <w:spacing w:line="240" w:lineRule="auto"/>
      </w:pPr>
      <w:r>
        <w:continuationSeparator/>
      </w:r>
    </w:p>
  </w:footnote>
  <w:footnote w:type="continuationNotice" w:id="1">
    <w:p w14:paraId="6C2AB02B" w14:textId="77777777" w:rsidR="007D5DE0" w:rsidRDefault="007D5DE0">
      <w:pPr>
        <w:spacing w:after="0" w:line="240" w:lineRule="auto"/>
      </w:pPr>
    </w:p>
  </w:footnote>
  <w:footnote w:id="2">
    <w:p w14:paraId="49D794D4" w14:textId="77777777" w:rsidR="00683711" w:rsidRPr="00707E90" w:rsidRDefault="00683711" w:rsidP="00683711">
      <w:pPr>
        <w:pStyle w:val="FootnoteText"/>
        <w:rPr>
          <w:rFonts w:ascii="Arial Nova Light" w:hAnsi="Arial Nova Light"/>
          <w:sz w:val="16"/>
          <w:szCs w:val="18"/>
        </w:rPr>
      </w:pPr>
      <w:r w:rsidRPr="00707E90">
        <w:rPr>
          <w:rStyle w:val="FootnoteReference"/>
          <w:rFonts w:ascii="Arial Nova Light" w:hAnsi="Arial Nova Light"/>
          <w:sz w:val="16"/>
          <w:szCs w:val="18"/>
        </w:rPr>
        <w:footnoteRef/>
      </w:r>
      <w:r w:rsidRPr="00707E90">
        <w:rPr>
          <w:rFonts w:ascii="Arial Nova Light" w:hAnsi="Arial Nova Light"/>
          <w:sz w:val="16"/>
          <w:szCs w:val="18"/>
        </w:rPr>
        <w:t xml:space="preserve"> </w:t>
      </w:r>
      <w:r w:rsidRPr="00707E90">
        <w:rPr>
          <w:rFonts w:ascii="Arial Nova Light" w:hAnsi="Arial Nova Light"/>
          <w:sz w:val="16"/>
          <w:szCs w:val="18"/>
        </w:rPr>
        <w:tab/>
      </w:r>
      <w:r w:rsidRPr="00707E90">
        <w:rPr>
          <w:rFonts w:ascii="Arial Nova Light" w:eastAsiaTheme="minorEastAsia" w:hAnsi="Arial Nova Light"/>
          <w:color w:val="000000" w:themeColor="text1"/>
          <w:sz w:val="16"/>
          <w:szCs w:val="18"/>
        </w:rPr>
        <w:t>The public or private entity that is the developer or owner of the activity (i.e., project or program) and/or has the legal right to the mitigation outcomes.</w:t>
      </w:r>
    </w:p>
  </w:footnote>
  <w:footnote w:id="3">
    <w:p w14:paraId="4E88F1E6" w14:textId="1597606D" w:rsidR="00191694" w:rsidRPr="00707E90" w:rsidRDefault="00191694">
      <w:pPr>
        <w:pStyle w:val="FootnoteText"/>
        <w:rPr>
          <w:rFonts w:ascii="Arial Nova Light" w:hAnsi="Arial Nova Light"/>
          <w:sz w:val="16"/>
          <w:szCs w:val="18"/>
        </w:rPr>
      </w:pPr>
      <w:r w:rsidRPr="00707E90">
        <w:rPr>
          <w:rStyle w:val="FootnoteReference"/>
          <w:rFonts w:ascii="Arial Nova Light" w:hAnsi="Arial Nova Light"/>
          <w:sz w:val="16"/>
          <w:szCs w:val="18"/>
        </w:rPr>
        <w:footnoteRef/>
      </w:r>
      <w:r w:rsidRPr="00707E90">
        <w:rPr>
          <w:rFonts w:ascii="Arial Nova Light" w:hAnsi="Arial Nova Light"/>
          <w:sz w:val="16"/>
          <w:szCs w:val="18"/>
        </w:rPr>
        <w:t xml:space="preserve"> </w:t>
      </w:r>
      <w:r w:rsidR="00544142" w:rsidRPr="00707E90">
        <w:rPr>
          <w:rFonts w:ascii="Arial Nova Light" w:hAnsi="Arial Nova Light"/>
          <w:sz w:val="16"/>
          <w:szCs w:val="18"/>
        </w:rPr>
        <w:tab/>
      </w:r>
      <w:r w:rsidR="00753545" w:rsidRPr="00707E90">
        <w:rPr>
          <w:rFonts w:ascii="Arial Nova Light" w:hAnsi="Arial Nova Light"/>
          <w:sz w:val="16"/>
          <w:szCs w:val="18"/>
        </w:rPr>
        <w:t xml:space="preserve">Refers to </w:t>
      </w:r>
      <w:r w:rsidR="00753545" w:rsidRPr="00707E90">
        <w:rPr>
          <w:rFonts w:ascii="Arial Nova Light" w:eastAsiaTheme="minorEastAsia" w:hAnsi="Arial Nova Light"/>
          <w:color w:val="000000" w:themeColor="text1"/>
          <w:sz w:val="16"/>
          <w:szCs w:val="18"/>
        </w:rPr>
        <w:t xml:space="preserve">the activity (i.e., projects or programs) described in the activity documentation under the CDM, SCF, Article 6.4 </w:t>
      </w:r>
      <w:r w:rsidR="00544142" w:rsidRPr="00707E90">
        <w:rPr>
          <w:rFonts w:ascii="Arial Nova Light" w:eastAsiaTheme="minorEastAsia" w:hAnsi="Arial Nova Light"/>
          <w:color w:val="000000" w:themeColor="text1"/>
          <w:sz w:val="16"/>
          <w:szCs w:val="18"/>
        </w:rPr>
        <w:t>m</w:t>
      </w:r>
      <w:r w:rsidR="00753545" w:rsidRPr="00707E90">
        <w:rPr>
          <w:rFonts w:ascii="Arial Nova Light" w:eastAsiaTheme="minorEastAsia" w:hAnsi="Arial Nova Light"/>
          <w:color w:val="000000" w:themeColor="text1"/>
          <w:sz w:val="16"/>
          <w:szCs w:val="18"/>
        </w:rPr>
        <w:t xml:space="preserve">echanism, or another </w:t>
      </w:r>
      <w:r w:rsidR="00544142" w:rsidRPr="00707E90">
        <w:rPr>
          <w:rFonts w:ascii="Arial Nova Light" w:eastAsiaTheme="minorEastAsia" w:hAnsi="Arial Nova Light"/>
          <w:color w:val="000000" w:themeColor="text1"/>
          <w:sz w:val="16"/>
          <w:szCs w:val="18"/>
        </w:rPr>
        <w:t>c</w:t>
      </w:r>
      <w:r w:rsidR="00753545" w:rsidRPr="00707E90">
        <w:rPr>
          <w:rFonts w:ascii="Arial Nova Light" w:eastAsiaTheme="minorEastAsia" w:hAnsi="Arial Nova Light"/>
          <w:color w:val="000000" w:themeColor="text1"/>
          <w:sz w:val="16"/>
          <w:szCs w:val="18"/>
        </w:rPr>
        <w:t xml:space="preserve">rediting </w:t>
      </w:r>
      <w:r w:rsidR="00544142" w:rsidRPr="00707E90">
        <w:rPr>
          <w:rFonts w:ascii="Arial Nova Light" w:eastAsiaTheme="minorEastAsia" w:hAnsi="Arial Nova Light"/>
          <w:color w:val="000000" w:themeColor="text1"/>
          <w:sz w:val="16"/>
          <w:szCs w:val="18"/>
        </w:rPr>
        <w:t>m</w:t>
      </w:r>
      <w:r w:rsidR="00753545" w:rsidRPr="00707E90">
        <w:rPr>
          <w:rFonts w:ascii="Arial Nova Light" w:eastAsiaTheme="minorEastAsia" w:hAnsi="Arial Nova Light"/>
          <w:color w:val="000000" w:themeColor="text1"/>
          <w:sz w:val="16"/>
          <w:szCs w:val="18"/>
        </w:rPr>
        <w:t xml:space="preserve">echanism, capable of generating </w:t>
      </w:r>
      <w:r w:rsidR="00544142" w:rsidRPr="00707E90">
        <w:rPr>
          <w:rFonts w:ascii="Arial Nova Light" w:eastAsiaTheme="minorEastAsia" w:hAnsi="Arial Nova Light"/>
          <w:color w:val="000000" w:themeColor="text1"/>
          <w:sz w:val="16"/>
          <w:szCs w:val="18"/>
        </w:rPr>
        <w:t>e</w:t>
      </w:r>
      <w:r w:rsidR="00753545" w:rsidRPr="00707E90">
        <w:rPr>
          <w:rFonts w:ascii="Arial Nova Light" w:eastAsiaTheme="minorEastAsia" w:hAnsi="Arial Nova Light"/>
          <w:color w:val="000000" w:themeColor="text1"/>
          <w:sz w:val="16"/>
          <w:szCs w:val="18"/>
        </w:rPr>
        <w:t xml:space="preserve">mission </w:t>
      </w:r>
      <w:r w:rsidR="00544142" w:rsidRPr="00707E90">
        <w:rPr>
          <w:rFonts w:ascii="Arial Nova Light" w:eastAsiaTheme="minorEastAsia" w:hAnsi="Arial Nova Light"/>
          <w:color w:val="000000" w:themeColor="text1"/>
          <w:sz w:val="16"/>
          <w:szCs w:val="18"/>
        </w:rPr>
        <w:t>r</w:t>
      </w:r>
      <w:r w:rsidR="00753545" w:rsidRPr="00707E90">
        <w:rPr>
          <w:rFonts w:ascii="Arial Nova Light" w:eastAsiaTheme="minorEastAsia" w:hAnsi="Arial Nova Light"/>
          <w:color w:val="000000" w:themeColor="text1"/>
          <w:sz w:val="16"/>
          <w:szCs w:val="18"/>
        </w:rPr>
        <w:t xml:space="preserve">eductions under a crediting </w:t>
      </w:r>
      <w:r w:rsidR="007B7AE2" w:rsidRPr="00707E90">
        <w:rPr>
          <w:rFonts w:ascii="Arial Nova Light" w:eastAsiaTheme="minorEastAsia" w:hAnsi="Arial Nova Light"/>
          <w:color w:val="000000" w:themeColor="text1"/>
          <w:sz w:val="16"/>
          <w:szCs w:val="18"/>
        </w:rPr>
        <w:t>mechanism.</w:t>
      </w:r>
    </w:p>
  </w:footnote>
  <w:footnote w:id="4">
    <w:p w14:paraId="0C5B4C38" w14:textId="5C9AFDD4" w:rsidR="001D569A" w:rsidRPr="00707E90" w:rsidRDefault="001D569A" w:rsidP="00E069D3">
      <w:pPr>
        <w:pStyle w:val="FootnoteText"/>
        <w:rPr>
          <w:rFonts w:ascii="Arial Nova Light" w:hAnsi="Arial Nova Light"/>
          <w:sz w:val="16"/>
          <w:szCs w:val="18"/>
          <w:lang w:val="en-US"/>
        </w:rPr>
      </w:pPr>
      <w:r w:rsidRPr="00707E90">
        <w:rPr>
          <w:rStyle w:val="FootnoteReference"/>
          <w:rFonts w:ascii="Arial Nova Light" w:hAnsi="Arial Nova Light"/>
          <w:sz w:val="16"/>
          <w:szCs w:val="18"/>
        </w:rPr>
        <w:footnoteRef/>
      </w:r>
      <w:r w:rsidRPr="00707E90">
        <w:rPr>
          <w:rFonts w:ascii="Arial Nova Light" w:hAnsi="Arial Nova Light"/>
          <w:sz w:val="16"/>
          <w:szCs w:val="18"/>
        </w:rPr>
        <w:t xml:space="preserve"> </w:t>
      </w:r>
      <w:r w:rsidR="00544142" w:rsidRPr="00707E90">
        <w:rPr>
          <w:rFonts w:ascii="Arial Nova Light" w:hAnsi="Arial Nova Light"/>
          <w:sz w:val="16"/>
          <w:szCs w:val="18"/>
        </w:rPr>
        <w:tab/>
      </w:r>
      <w:r w:rsidR="007B49CE" w:rsidRPr="00707E90">
        <w:rPr>
          <w:rFonts w:ascii="Arial Nova Light" w:hAnsi="Arial Nova Light"/>
          <w:sz w:val="16"/>
          <w:szCs w:val="18"/>
        </w:rPr>
        <w:t xml:space="preserve">The parameters are collected in a </w:t>
      </w:r>
      <w:r w:rsidR="00E524A7" w:rsidRPr="00707E90">
        <w:rPr>
          <w:rFonts w:ascii="Arial Nova Light" w:hAnsi="Arial Nova Light"/>
          <w:sz w:val="16"/>
          <w:szCs w:val="18"/>
        </w:rPr>
        <w:t>‘</w:t>
      </w:r>
      <w:r w:rsidR="007B49CE" w:rsidRPr="00707E90">
        <w:rPr>
          <w:rFonts w:ascii="Arial Nova Light" w:hAnsi="Arial Nova Light"/>
          <w:sz w:val="16"/>
          <w:szCs w:val="18"/>
        </w:rPr>
        <w:t>per device</w:t>
      </w:r>
      <w:r w:rsidR="00E524A7" w:rsidRPr="00707E90">
        <w:rPr>
          <w:rFonts w:ascii="Arial Nova Light" w:hAnsi="Arial Nova Light"/>
          <w:sz w:val="16"/>
          <w:szCs w:val="18"/>
        </w:rPr>
        <w:t>’</w:t>
      </w:r>
      <w:r w:rsidR="007B49CE" w:rsidRPr="00707E90">
        <w:rPr>
          <w:rFonts w:ascii="Arial Nova Light" w:hAnsi="Arial Nova Light"/>
          <w:sz w:val="16"/>
          <w:szCs w:val="18"/>
        </w:rPr>
        <w:t xml:space="preserve"> basis</w:t>
      </w:r>
      <w:r w:rsidR="00E524A7" w:rsidRPr="00707E90">
        <w:rPr>
          <w:rFonts w:ascii="Arial Nova Light" w:hAnsi="Arial Nova Light"/>
          <w:sz w:val="16"/>
          <w:szCs w:val="18"/>
        </w:rPr>
        <w:t xml:space="preserve"> when the device is </w:t>
      </w:r>
      <w:r w:rsidR="00674F0C" w:rsidRPr="00707E90">
        <w:rPr>
          <w:rFonts w:ascii="Arial Nova Light" w:hAnsi="Arial Nova Light"/>
          <w:sz w:val="16"/>
          <w:szCs w:val="18"/>
        </w:rPr>
        <w:t>delivered</w:t>
      </w:r>
      <w:r w:rsidR="00E524A7" w:rsidRPr="00707E90">
        <w:rPr>
          <w:rFonts w:ascii="Arial Nova Light" w:hAnsi="Arial Nova Light"/>
          <w:sz w:val="16"/>
          <w:szCs w:val="18"/>
        </w:rPr>
        <w:t xml:space="preserve"> to </w:t>
      </w:r>
      <w:r w:rsidR="00674F0C" w:rsidRPr="00707E90">
        <w:rPr>
          <w:rFonts w:ascii="Arial Nova Light" w:hAnsi="Arial Nova Light"/>
          <w:sz w:val="16"/>
          <w:szCs w:val="18"/>
        </w:rPr>
        <w:t>the</w:t>
      </w:r>
      <w:r w:rsidR="00E524A7" w:rsidRPr="00707E90">
        <w:rPr>
          <w:rFonts w:ascii="Arial Nova Light" w:hAnsi="Arial Nova Light"/>
          <w:sz w:val="16"/>
          <w:szCs w:val="18"/>
        </w:rPr>
        <w:t xml:space="preserve"> consumer</w:t>
      </w:r>
      <w:r w:rsidR="004446DE" w:rsidRPr="00707E90">
        <w:rPr>
          <w:rFonts w:ascii="Arial Nova Light" w:hAnsi="Arial Nova Light"/>
          <w:sz w:val="16"/>
          <w:szCs w:val="18"/>
        </w:rPr>
        <w:t xml:space="preserve">. </w:t>
      </w:r>
      <w:r w:rsidR="00194CAB" w:rsidRPr="00707E90">
        <w:rPr>
          <w:rFonts w:ascii="Arial Nova Light" w:hAnsi="Arial Nova Light"/>
          <w:sz w:val="16"/>
          <w:szCs w:val="18"/>
        </w:rPr>
        <w:t xml:space="preserve">Consumer information and </w:t>
      </w:r>
      <w:r w:rsidR="005B535F" w:rsidRPr="00707E90">
        <w:rPr>
          <w:rFonts w:ascii="Arial Nova Light" w:hAnsi="Arial Nova Light"/>
          <w:sz w:val="16"/>
          <w:szCs w:val="18"/>
        </w:rPr>
        <w:t>data of the devices are registered to avoid double counting.</w:t>
      </w:r>
      <w:r w:rsidR="00C03AF8" w:rsidRPr="00707E90">
        <w:rPr>
          <w:rFonts w:ascii="Arial Nova Light" w:hAnsi="Arial Nova Light"/>
          <w:sz w:val="16"/>
          <w:szCs w:val="18"/>
        </w:rPr>
        <w:t xml:space="preserve"> </w:t>
      </w:r>
      <w:r w:rsidR="00674F0C" w:rsidRPr="00707E90">
        <w:rPr>
          <w:rFonts w:ascii="Arial Nova Light" w:hAnsi="Arial Nova Light"/>
          <w:sz w:val="16"/>
          <w:szCs w:val="18"/>
          <w:lang w:val="en-US"/>
        </w:rPr>
        <w:t>The</w:t>
      </w:r>
      <w:r w:rsidRPr="00707E90">
        <w:rPr>
          <w:rFonts w:ascii="Arial Nova Light" w:hAnsi="Arial Nova Light"/>
          <w:sz w:val="16"/>
          <w:szCs w:val="18"/>
          <w:lang w:val="en-US"/>
        </w:rPr>
        <w:t xml:space="preserve"> </w:t>
      </w:r>
      <w:r w:rsidR="005B535F" w:rsidRPr="00707E90">
        <w:rPr>
          <w:rFonts w:ascii="Arial Nova Light" w:hAnsi="Arial Nova Light"/>
          <w:sz w:val="16"/>
          <w:szCs w:val="18"/>
          <w:lang w:val="en-US"/>
        </w:rPr>
        <w:t xml:space="preserve">data / </w:t>
      </w:r>
      <w:r w:rsidRPr="00707E90">
        <w:rPr>
          <w:rFonts w:ascii="Arial Nova Light" w:hAnsi="Arial Nova Light"/>
          <w:sz w:val="16"/>
          <w:szCs w:val="18"/>
          <w:lang w:val="en-US"/>
        </w:rPr>
        <w:t xml:space="preserve">values are reported in the </w:t>
      </w:r>
      <w:r w:rsidR="00191694" w:rsidRPr="00707E90">
        <w:rPr>
          <w:rFonts w:ascii="Arial Nova Light" w:hAnsi="Arial Nova Light"/>
          <w:sz w:val="16"/>
          <w:szCs w:val="18"/>
          <w:lang w:val="en-US"/>
        </w:rPr>
        <w:t>activity</w:t>
      </w:r>
      <w:r w:rsidRPr="00707E90">
        <w:rPr>
          <w:rFonts w:ascii="Arial Nova Light" w:hAnsi="Arial Nova Light"/>
          <w:sz w:val="16"/>
          <w:szCs w:val="18"/>
          <w:lang w:val="en-US"/>
        </w:rPr>
        <w:t xml:space="preserve"> database,</w:t>
      </w:r>
      <w:r w:rsidR="00674F0C" w:rsidRPr="00707E90">
        <w:rPr>
          <w:rFonts w:ascii="Arial Nova Light" w:hAnsi="Arial Nova Light"/>
          <w:sz w:val="16"/>
          <w:szCs w:val="18"/>
          <w:lang w:val="en-US"/>
        </w:rPr>
        <w:t xml:space="preserve"> which is the</w:t>
      </w:r>
      <w:r w:rsidR="004B6344" w:rsidRPr="00707E90">
        <w:rPr>
          <w:rFonts w:ascii="Arial Nova Light" w:hAnsi="Arial Nova Light"/>
          <w:sz w:val="16"/>
          <w:szCs w:val="18"/>
          <w:lang w:val="en-US"/>
        </w:rPr>
        <w:t xml:space="preserve"> main</w:t>
      </w:r>
      <w:r w:rsidR="00674F0C" w:rsidRPr="00707E90">
        <w:rPr>
          <w:rFonts w:ascii="Arial Nova Light" w:hAnsi="Arial Nova Light"/>
          <w:sz w:val="16"/>
          <w:szCs w:val="18"/>
          <w:lang w:val="en-US"/>
        </w:rPr>
        <w:t xml:space="preserve"> source of information</w:t>
      </w:r>
      <w:r w:rsidR="00A047B2" w:rsidRPr="00707E90">
        <w:rPr>
          <w:rFonts w:ascii="Arial Nova Light" w:hAnsi="Arial Nova Light"/>
          <w:sz w:val="16"/>
          <w:szCs w:val="18"/>
          <w:lang w:val="en-US"/>
        </w:rPr>
        <w:t xml:space="preserve"> and</w:t>
      </w:r>
      <w:r w:rsidRPr="00707E90">
        <w:rPr>
          <w:rFonts w:ascii="Arial Nova Light" w:hAnsi="Arial Nova Light"/>
          <w:sz w:val="16"/>
          <w:szCs w:val="18"/>
          <w:lang w:val="en-US"/>
        </w:rPr>
        <w:t xml:space="preserve"> will be subject to verification.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14C01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2BCA58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33685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7DA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762ADCC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  <w:b/>
        <w:i w:val="0"/>
        <w:color w:val="2BB673"/>
      </w:rPr>
    </w:lvl>
  </w:abstractNum>
  <w:abstractNum w:abstractNumId="5" w15:restartNumberingAfterBreak="0">
    <w:nsid w:val="FFFFFF89"/>
    <w:multiLevelType w:val="singleLevel"/>
    <w:tmpl w:val="EB047AC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2BB673"/>
      </w:rPr>
    </w:lvl>
  </w:abstractNum>
  <w:abstractNum w:abstractNumId="6" w15:restartNumberingAfterBreak="0">
    <w:nsid w:val="01BD6299"/>
    <w:multiLevelType w:val="hybridMultilevel"/>
    <w:tmpl w:val="94FACA34"/>
    <w:lvl w:ilvl="0" w:tplc="8CFE82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D30CD5"/>
    <w:multiLevelType w:val="multilevel"/>
    <w:tmpl w:val="C65C5EA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5B4E3F"/>
    <w:multiLevelType w:val="hybridMultilevel"/>
    <w:tmpl w:val="25660B2C"/>
    <w:lvl w:ilvl="0" w:tplc="C6262EC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21255"/>
    <w:multiLevelType w:val="multilevel"/>
    <w:tmpl w:val="A28EC812"/>
    <w:lvl w:ilvl="0">
      <w:start w:val="1"/>
      <w:numFmt w:val="decimal"/>
      <w:suff w:val="nothing"/>
      <w:lvlText w:val="Equation (%1)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AED51FD"/>
    <w:multiLevelType w:val="multilevel"/>
    <w:tmpl w:val="6154452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D15DD8"/>
    <w:multiLevelType w:val="hybridMultilevel"/>
    <w:tmpl w:val="B08EA4F2"/>
    <w:lvl w:ilvl="0" w:tplc="43744016">
      <w:start w:val="1"/>
      <w:numFmt w:val="upperLetter"/>
      <w:pStyle w:val="Annexhead"/>
      <w:lvlText w:val="Annex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B12BA1"/>
    <w:multiLevelType w:val="multilevel"/>
    <w:tmpl w:val="45C27C68"/>
    <w:styleLink w:val="SDMFootnoteList"/>
    <w:lvl w:ilvl="0">
      <w:start w:val="1"/>
      <w:numFmt w:val="none"/>
      <w:suff w:val="nothing"/>
      <w:lvlText w:val="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62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21" w:hanging="39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397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14" w:hanging="396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FD52077"/>
    <w:multiLevelType w:val="multilevel"/>
    <w:tmpl w:val="A28EC812"/>
    <w:styleLink w:val="SDMMethEquationNrList"/>
    <w:lvl w:ilvl="0">
      <w:start w:val="1"/>
      <w:numFmt w:val="decimal"/>
      <w:pStyle w:val="SDMMethEquationNr"/>
      <w:suff w:val="nothing"/>
      <w:lvlText w:val="Equation (%1)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6AA3777"/>
    <w:multiLevelType w:val="hybridMultilevel"/>
    <w:tmpl w:val="08C6E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416448"/>
    <w:multiLevelType w:val="multilevel"/>
    <w:tmpl w:val="A28EC812"/>
    <w:numStyleLink w:val="SDMMethEquationNrList"/>
  </w:abstractNum>
  <w:abstractNum w:abstractNumId="16" w15:restartNumberingAfterBreak="0">
    <w:nsid w:val="231759B9"/>
    <w:multiLevelType w:val="hybridMultilevel"/>
    <w:tmpl w:val="B868F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A108C"/>
    <w:multiLevelType w:val="multilevel"/>
    <w:tmpl w:val="1F5A333A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299E55F5"/>
    <w:multiLevelType w:val="hybridMultilevel"/>
    <w:tmpl w:val="B7142AB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9E315C"/>
    <w:multiLevelType w:val="hybridMultilevel"/>
    <w:tmpl w:val="D88618C2"/>
    <w:lvl w:ilvl="0" w:tplc="720C934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932E5"/>
    <w:multiLevelType w:val="hybridMultilevel"/>
    <w:tmpl w:val="C0BEEBF6"/>
    <w:lvl w:ilvl="0" w:tplc="5508A61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420D2F"/>
    <w:multiLevelType w:val="hybridMultilevel"/>
    <w:tmpl w:val="931283E6"/>
    <w:lvl w:ilvl="0" w:tplc="720C934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141DD"/>
    <w:multiLevelType w:val="hybridMultilevel"/>
    <w:tmpl w:val="0B725C9C"/>
    <w:lvl w:ilvl="0" w:tplc="6C9CF7AA">
      <w:start w:val="3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310DB"/>
    <w:multiLevelType w:val="hybridMultilevel"/>
    <w:tmpl w:val="C4C41174"/>
    <w:lvl w:ilvl="0" w:tplc="6C9CF7AA">
      <w:start w:val="3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A58DD"/>
    <w:multiLevelType w:val="hybridMultilevel"/>
    <w:tmpl w:val="E220A37C"/>
    <w:lvl w:ilvl="0" w:tplc="25E890FC">
      <w:start w:val="1"/>
      <w:numFmt w:val="decimal"/>
      <w:pStyle w:val="Templatenumbering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74559D"/>
    <w:multiLevelType w:val="hybridMultilevel"/>
    <w:tmpl w:val="CE16CDF0"/>
    <w:lvl w:ilvl="0" w:tplc="324AA5F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152DF6"/>
    <w:multiLevelType w:val="hybridMultilevel"/>
    <w:tmpl w:val="C33E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E5795"/>
    <w:multiLevelType w:val="hybridMultilevel"/>
    <w:tmpl w:val="4D38E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B6014"/>
    <w:multiLevelType w:val="hybridMultilevel"/>
    <w:tmpl w:val="A3E0508E"/>
    <w:lvl w:ilvl="0" w:tplc="A79228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076F4"/>
    <w:multiLevelType w:val="hybridMultilevel"/>
    <w:tmpl w:val="97D2E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501F4"/>
    <w:multiLevelType w:val="hybridMultilevel"/>
    <w:tmpl w:val="33BE73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89906956">
    <w:abstractNumId w:val="17"/>
  </w:num>
  <w:num w:numId="2" w16cid:durableId="708257851">
    <w:abstractNumId w:val="4"/>
  </w:num>
  <w:num w:numId="3" w16cid:durableId="1015495586">
    <w:abstractNumId w:val="5"/>
  </w:num>
  <w:num w:numId="4" w16cid:durableId="1836726017">
    <w:abstractNumId w:val="11"/>
  </w:num>
  <w:num w:numId="5" w16cid:durableId="2102950506">
    <w:abstractNumId w:val="12"/>
  </w:num>
  <w:num w:numId="6" w16cid:durableId="1513838571">
    <w:abstractNumId w:val="24"/>
  </w:num>
  <w:num w:numId="7" w16cid:durableId="160702758">
    <w:abstractNumId w:val="13"/>
  </w:num>
  <w:num w:numId="8" w16cid:durableId="1177112874">
    <w:abstractNumId w:val="15"/>
  </w:num>
  <w:num w:numId="9" w16cid:durableId="172888952">
    <w:abstractNumId w:val="9"/>
    <w:lvlOverride w:ilvl="0">
      <w:lvl w:ilvl="0">
        <w:start w:val="1"/>
        <w:numFmt w:val="decimal"/>
        <w:suff w:val="nothing"/>
        <w:lvlText w:val="Equation (%1)"/>
        <w:lvlJc w:val="left"/>
        <w:pPr>
          <w:ind w:left="563" w:firstLine="0"/>
        </w:pPr>
        <w:rPr>
          <w:rFonts w:hint="default"/>
        </w:rPr>
      </w:lvl>
    </w:lvlOverride>
  </w:num>
  <w:num w:numId="10" w16cid:durableId="1236479640">
    <w:abstractNumId w:val="27"/>
  </w:num>
  <w:num w:numId="11" w16cid:durableId="1590844718">
    <w:abstractNumId w:val="14"/>
  </w:num>
  <w:num w:numId="12" w16cid:durableId="1786345983">
    <w:abstractNumId w:val="19"/>
  </w:num>
  <w:num w:numId="13" w16cid:durableId="470949770">
    <w:abstractNumId w:val="16"/>
  </w:num>
  <w:num w:numId="14" w16cid:durableId="1076786264">
    <w:abstractNumId w:val="30"/>
  </w:num>
  <w:num w:numId="15" w16cid:durableId="1209295170">
    <w:abstractNumId w:val="26"/>
  </w:num>
  <w:num w:numId="16" w16cid:durableId="2137136584">
    <w:abstractNumId w:val="29"/>
  </w:num>
  <w:num w:numId="17" w16cid:durableId="498732242">
    <w:abstractNumId w:val="28"/>
  </w:num>
  <w:num w:numId="18" w16cid:durableId="2137064163">
    <w:abstractNumId w:val="3"/>
  </w:num>
  <w:num w:numId="19" w16cid:durableId="1287859229">
    <w:abstractNumId w:val="2"/>
  </w:num>
  <w:num w:numId="20" w16cid:durableId="1981686518">
    <w:abstractNumId w:val="1"/>
  </w:num>
  <w:num w:numId="21" w16cid:durableId="783575238">
    <w:abstractNumId w:val="0"/>
  </w:num>
  <w:num w:numId="22" w16cid:durableId="180172810">
    <w:abstractNumId w:val="6"/>
  </w:num>
  <w:num w:numId="23" w16cid:durableId="585190346">
    <w:abstractNumId w:val="8"/>
  </w:num>
  <w:num w:numId="24" w16cid:durableId="101077486">
    <w:abstractNumId w:val="20"/>
  </w:num>
  <w:num w:numId="25" w16cid:durableId="2105107383">
    <w:abstractNumId w:val="10"/>
  </w:num>
  <w:num w:numId="26" w16cid:durableId="42022705">
    <w:abstractNumId w:val="23"/>
  </w:num>
  <w:num w:numId="27" w16cid:durableId="1595161385">
    <w:abstractNumId w:val="22"/>
  </w:num>
  <w:num w:numId="28" w16cid:durableId="1629242063">
    <w:abstractNumId w:val="25"/>
  </w:num>
  <w:num w:numId="29" w16cid:durableId="1997146654">
    <w:abstractNumId w:val="7"/>
  </w:num>
  <w:num w:numId="30" w16cid:durableId="1085298540">
    <w:abstractNumId w:val="18"/>
  </w:num>
  <w:num w:numId="31" w16cid:durableId="1003320701">
    <w:abstractNumId w:val="21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a Macías Díaz">
    <w15:presenceInfo w15:providerId="AD" w15:userId="S::paula.macias@carbonlimits.no::3b7bb700-ba19-4872-b35a-19daefbd8a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1F"/>
    <w:rsid w:val="00000E89"/>
    <w:rsid w:val="00001895"/>
    <w:rsid w:val="000027B7"/>
    <w:rsid w:val="00002C4A"/>
    <w:rsid w:val="00005629"/>
    <w:rsid w:val="00005EA2"/>
    <w:rsid w:val="00005FC8"/>
    <w:rsid w:val="0000643B"/>
    <w:rsid w:val="00007728"/>
    <w:rsid w:val="00007B00"/>
    <w:rsid w:val="00007FB6"/>
    <w:rsid w:val="00010AA3"/>
    <w:rsid w:val="00010DA8"/>
    <w:rsid w:val="0001193F"/>
    <w:rsid w:val="00011B94"/>
    <w:rsid w:val="00012082"/>
    <w:rsid w:val="0001370A"/>
    <w:rsid w:val="00014176"/>
    <w:rsid w:val="0001573D"/>
    <w:rsid w:val="00016604"/>
    <w:rsid w:val="000167A1"/>
    <w:rsid w:val="0001690E"/>
    <w:rsid w:val="00017306"/>
    <w:rsid w:val="00017B58"/>
    <w:rsid w:val="00020283"/>
    <w:rsid w:val="00021176"/>
    <w:rsid w:val="00021C9F"/>
    <w:rsid w:val="00021E01"/>
    <w:rsid w:val="00023A73"/>
    <w:rsid w:val="00023EE7"/>
    <w:rsid w:val="000244BA"/>
    <w:rsid w:val="00024AB4"/>
    <w:rsid w:val="0002573B"/>
    <w:rsid w:val="00025F67"/>
    <w:rsid w:val="0002672C"/>
    <w:rsid w:val="00026F93"/>
    <w:rsid w:val="00027BF3"/>
    <w:rsid w:val="00027CD4"/>
    <w:rsid w:val="00030187"/>
    <w:rsid w:val="00030636"/>
    <w:rsid w:val="00031268"/>
    <w:rsid w:val="000314EA"/>
    <w:rsid w:val="0003203E"/>
    <w:rsid w:val="000326F0"/>
    <w:rsid w:val="00033C86"/>
    <w:rsid w:val="00034624"/>
    <w:rsid w:val="00034F63"/>
    <w:rsid w:val="00036665"/>
    <w:rsid w:val="00040285"/>
    <w:rsid w:val="0004055B"/>
    <w:rsid w:val="0004082A"/>
    <w:rsid w:val="000412B8"/>
    <w:rsid w:val="000415B8"/>
    <w:rsid w:val="00044476"/>
    <w:rsid w:val="00044A41"/>
    <w:rsid w:val="00045328"/>
    <w:rsid w:val="00046D56"/>
    <w:rsid w:val="0005045B"/>
    <w:rsid w:val="0005107B"/>
    <w:rsid w:val="00051103"/>
    <w:rsid w:val="000514B6"/>
    <w:rsid w:val="0005267A"/>
    <w:rsid w:val="000543B0"/>
    <w:rsid w:val="00055114"/>
    <w:rsid w:val="00055A07"/>
    <w:rsid w:val="00056415"/>
    <w:rsid w:val="00056DBA"/>
    <w:rsid w:val="0006127C"/>
    <w:rsid w:val="00061CD1"/>
    <w:rsid w:val="00061F50"/>
    <w:rsid w:val="00062497"/>
    <w:rsid w:val="00063916"/>
    <w:rsid w:val="00064CCA"/>
    <w:rsid w:val="00066EAA"/>
    <w:rsid w:val="0007156C"/>
    <w:rsid w:val="00072596"/>
    <w:rsid w:val="000732BF"/>
    <w:rsid w:val="00073328"/>
    <w:rsid w:val="000763E2"/>
    <w:rsid w:val="000816E5"/>
    <w:rsid w:val="00085070"/>
    <w:rsid w:val="000860CE"/>
    <w:rsid w:val="00086A4C"/>
    <w:rsid w:val="00087E4A"/>
    <w:rsid w:val="00087F09"/>
    <w:rsid w:val="00091BA5"/>
    <w:rsid w:val="00092597"/>
    <w:rsid w:val="00093D52"/>
    <w:rsid w:val="00093F26"/>
    <w:rsid w:val="0009402C"/>
    <w:rsid w:val="00094CDE"/>
    <w:rsid w:val="00095E07"/>
    <w:rsid w:val="00096206"/>
    <w:rsid w:val="000A0384"/>
    <w:rsid w:val="000A0435"/>
    <w:rsid w:val="000A0535"/>
    <w:rsid w:val="000A0E0D"/>
    <w:rsid w:val="000A2360"/>
    <w:rsid w:val="000A3084"/>
    <w:rsid w:val="000A3A9A"/>
    <w:rsid w:val="000A468D"/>
    <w:rsid w:val="000A4F91"/>
    <w:rsid w:val="000A6938"/>
    <w:rsid w:val="000B0649"/>
    <w:rsid w:val="000B1B0B"/>
    <w:rsid w:val="000B1D78"/>
    <w:rsid w:val="000B34DF"/>
    <w:rsid w:val="000B6201"/>
    <w:rsid w:val="000B746E"/>
    <w:rsid w:val="000B7E3A"/>
    <w:rsid w:val="000C3882"/>
    <w:rsid w:val="000C3A29"/>
    <w:rsid w:val="000C3EBC"/>
    <w:rsid w:val="000C499E"/>
    <w:rsid w:val="000C67D7"/>
    <w:rsid w:val="000C745A"/>
    <w:rsid w:val="000D28BA"/>
    <w:rsid w:val="000D3617"/>
    <w:rsid w:val="000D61E7"/>
    <w:rsid w:val="000D6F65"/>
    <w:rsid w:val="000D6F78"/>
    <w:rsid w:val="000D79C8"/>
    <w:rsid w:val="000E06DF"/>
    <w:rsid w:val="000E09B1"/>
    <w:rsid w:val="000E29F4"/>
    <w:rsid w:val="000E2AA5"/>
    <w:rsid w:val="000E327D"/>
    <w:rsid w:val="000E36B6"/>
    <w:rsid w:val="000E447E"/>
    <w:rsid w:val="000E4515"/>
    <w:rsid w:val="000E478D"/>
    <w:rsid w:val="000E5115"/>
    <w:rsid w:val="000E51ED"/>
    <w:rsid w:val="000E5A84"/>
    <w:rsid w:val="000E764D"/>
    <w:rsid w:val="000E7683"/>
    <w:rsid w:val="000E7A01"/>
    <w:rsid w:val="000F00A9"/>
    <w:rsid w:val="000F0BC2"/>
    <w:rsid w:val="000F123B"/>
    <w:rsid w:val="000F17F2"/>
    <w:rsid w:val="000F2826"/>
    <w:rsid w:val="000F3C51"/>
    <w:rsid w:val="000F3DC3"/>
    <w:rsid w:val="000F55ED"/>
    <w:rsid w:val="000F5BE2"/>
    <w:rsid w:val="000F6167"/>
    <w:rsid w:val="000F725F"/>
    <w:rsid w:val="000F72FA"/>
    <w:rsid w:val="000F7D6F"/>
    <w:rsid w:val="00100206"/>
    <w:rsid w:val="00100D18"/>
    <w:rsid w:val="00104639"/>
    <w:rsid w:val="001047FA"/>
    <w:rsid w:val="001048E7"/>
    <w:rsid w:val="00105283"/>
    <w:rsid w:val="00105342"/>
    <w:rsid w:val="00105656"/>
    <w:rsid w:val="00110515"/>
    <w:rsid w:val="001117FD"/>
    <w:rsid w:val="00111BDE"/>
    <w:rsid w:val="001120ED"/>
    <w:rsid w:val="001137A2"/>
    <w:rsid w:val="001139E6"/>
    <w:rsid w:val="00114C9B"/>
    <w:rsid w:val="00115495"/>
    <w:rsid w:val="00115F59"/>
    <w:rsid w:val="00116DD0"/>
    <w:rsid w:val="00122161"/>
    <w:rsid w:val="00122B66"/>
    <w:rsid w:val="0012332E"/>
    <w:rsid w:val="00124730"/>
    <w:rsid w:val="00124BEB"/>
    <w:rsid w:val="00124D70"/>
    <w:rsid w:val="00127421"/>
    <w:rsid w:val="00127540"/>
    <w:rsid w:val="001275BC"/>
    <w:rsid w:val="0013035B"/>
    <w:rsid w:val="0013077E"/>
    <w:rsid w:val="00131061"/>
    <w:rsid w:val="00131692"/>
    <w:rsid w:val="001328A3"/>
    <w:rsid w:val="00132A43"/>
    <w:rsid w:val="00132B6B"/>
    <w:rsid w:val="00133166"/>
    <w:rsid w:val="00133B6B"/>
    <w:rsid w:val="00133DD3"/>
    <w:rsid w:val="00134EEC"/>
    <w:rsid w:val="00135027"/>
    <w:rsid w:val="00135560"/>
    <w:rsid w:val="001367B4"/>
    <w:rsid w:val="00137E45"/>
    <w:rsid w:val="00140EF4"/>
    <w:rsid w:val="00141D37"/>
    <w:rsid w:val="001426A5"/>
    <w:rsid w:val="001442E3"/>
    <w:rsid w:val="00144A47"/>
    <w:rsid w:val="00145AEE"/>
    <w:rsid w:val="0014703A"/>
    <w:rsid w:val="00150132"/>
    <w:rsid w:val="0015032C"/>
    <w:rsid w:val="001507F5"/>
    <w:rsid w:val="0015205F"/>
    <w:rsid w:val="001548AE"/>
    <w:rsid w:val="00154953"/>
    <w:rsid w:val="001553A3"/>
    <w:rsid w:val="00155DA6"/>
    <w:rsid w:val="001567F7"/>
    <w:rsid w:val="00157BF2"/>
    <w:rsid w:val="00157E95"/>
    <w:rsid w:val="00162D2F"/>
    <w:rsid w:val="00162DC8"/>
    <w:rsid w:val="00164078"/>
    <w:rsid w:val="00164C60"/>
    <w:rsid w:val="001658BC"/>
    <w:rsid w:val="001661BD"/>
    <w:rsid w:val="00170517"/>
    <w:rsid w:val="001717A9"/>
    <w:rsid w:val="00173A4A"/>
    <w:rsid w:val="0017556E"/>
    <w:rsid w:val="00180304"/>
    <w:rsid w:val="00180E30"/>
    <w:rsid w:val="00183DB4"/>
    <w:rsid w:val="0018582D"/>
    <w:rsid w:val="00186881"/>
    <w:rsid w:val="00186E25"/>
    <w:rsid w:val="0018772C"/>
    <w:rsid w:val="00187B8D"/>
    <w:rsid w:val="00190290"/>
    <w:rsid w:val="00191694"/>
    <w:rsid w:val="00192ACE"/>
    <w:rsid w:val="00194161"/>
    <w:rsid w:val="00194CAB"/>
    <w:rsid w:val="0019797B"/>
    <w:rsid w:val="001A0603"/>
    <w:rsid w:val="001A3DAB"/>
    <w:rsid w:val="001A3E67"/>
    <w:rsid w:val="001A445B"/>
    <w:rsid w:val="001A4565"/>
    <w:rsid w:val="001A5B28"/>
    <w:rsid w:val="001A6F4C"/>
    <w:rsid w:val="001B131A"/>
    <w:rsid w:val="001B151E"/>
    <w:rsid w:val="001B1AB4"/>
    <w:rsid w:val="001B1D2B"/>
    <w:rsid w:val="001B22F0"/>
    <w:rsid w:val="001B2F4A"/>
    <w:rsid w:val="001B3B7B"/>
    <w:rsid w:val="001B4B6A"/>
    <w:rsid w:val="001B4D5B"/>
    <w:rsid w:val="001B532E"/>
    <w:rsid w:val="001B6512"/>
    <w:rsid w:val="001B6B1A"/>
    <w:rsid w:val="001B7E48"/>
    <w:rsid w:val="001C0A02"/>
    <w:rsid w:val="001C16E5"/>
    <w:rsid w:val="001C22A2"/>
    <w:rsid w:val="001C2309"/>
    <w:rsid w:val="001C3473"/>
    <w:rsid w:val="001C6786"/>
    <w:rsid w:val="001C693D"/>
    <w:rsid w:val="001C7BAC"/>
    <w:rsid w:val="001D1338"/>
    <w:rsid w:val="001D14FA"/>
    <w:rsid w:val="001D2AC8"/>
    <w:rsid w:val="001D2C75"/>
    <w:rsid w:val="001D2F5B"/>
    <w:rsid w:val="001D3591"/>
    <w:rsid w:val="001D569A"/>
    <w:rsid w:val="001D5B36"/>
    <w:rsid w:val="001D6025"/>
    <w:rsid w:val="001D65BD"/>
    <w:rsid w:val="001D7F1B"/>
    <w:rsid w:val="001E010A"/>
    <w:rsid w:val="001E012D"/>
    <w:rsid w:val="001E17D9"/>
    <w:rsid w:val="001E2003"/>
    <w:rsid w:val="001E4AEC"/>
    <w:rsid w:val="001E5047"/>
    <w:rsid w:val="001E6770"/>
    <w:rsid w:val="001E6AE9"/>
    <w:rsid w:val="001E7882"/>
    <w:rsid w:val="001F1A2C"/>
    <w:rsid w:val="001F25EA"/>
    <w:rsid w:val="001F2A89"/>
    <w:rsid w:val="001F2CBC"/>
    <w:rsid w:val="001F3524"/>
    <w:rsid w:val="001F39BF"/>
    <w:rsid w:val="001F4452"/>
    <w:rsid w:val="001F4AAF"/>
    <w:rsid w:val="00203451"/>
    <w:rsid w:val="002040F9"/>
    <w:rsid w:val="00204797"/>
    <w:rsid w:val="00206D14"/>
    <w:rsid w:val="002070D9"/>
    <w:rsid w:val="0020786C"/>
    <w:rsid w:val="00207A01"/>
    <w:rsid w:val="00207CB6"/>
    <w:rsid w:val="002104AE"/>
    <w:rsid w:val="00210768"/>
    <w:rsid w:val="00212D4C"/>
    <w:rsid w:val="00213206"/>
    <w:rsid w:val="002137AC"/>
    <w:rsid w:val="002143EE"/>
    <w:rsid w:val="00214C50"/>
    <w:rsid w:val="00217046"/>
    <w:rsid w:val="00217ACF"/>
    <w:rsid w:val="0022070E"/>
    <w:rsid w:val="00222921"/>
    <w:rsid w:val="00222C7B"/>
    <w:rsid w:val="002260B9"/>
    <w:rsid w:val="0022744D"/>
    <w:rsid w:val="00227644"/>
    <w:rsid w:val="00227F56"/>
    <w:rsid w:val="00234C27"/>
    <w:rsid w:val="002409EB"/>
    <w:rsid w:val="00241670"/>
    <w:rsid w:val="00242209"/>
    <w:rsid w:val="002422D2"/>
    <w:rsid w:val="00244199"/>
    <w:rsid w:val="002444BC"/>
    <w:rsid w:val="00245912"/>
    <w:rsid w:val="00246EFA"/>
    <w:rsid w:val="00247297"/>
    <w:rsid w:val="002502F3"/>
    <w:rsid w:val="00251FE5"/>
    <w:rsid w:val="00252386"/>
    <w:rsid w:val="00253020"/>
    <w:rsid w:val="00253C80"/>
    <w:rsid w:val="00253F5E"/>
    <w:rsid w:val="0025418B"/>
    <w:rsid w:val="0025524D"/>
    <w:rsid w:val="00255823"/>
    <w:rsid w:val="0026016E"/>
    <w:rsid w:val="00260A59"/>
    <w:rsid w:val="002644D8"/>
    <w:rsid w:val="00265255"/>
    <w:rsid w:val="00265E3C"/>
    <w:rsid w:val="00270913"/>
    <w:rsid w:val="00271D20"/>
    <w:rsid w:val="00271E0F"/>
    <w:rsid w:val="00271E72"/>
    <w:rsid w:val="00271E78"/>
    <w:rsid w:val="00273612"/>
    <w:rsid w:val="00273BE0"/>
    <w:rsid w:val="00274938"/>
    <w:rsid w:val="00277E3D"/>
    <w:rsid w:val="00280137"/>
    <w:rsid w:val="002806CC"/>
    <w:rsid w:val="00282745"/>
    <w:rsid w:val="00282F54"/>
    <w:rsid w:val="002836C7"/>
    <w:rsid w:val="00283E90"/>
    <w:rsid w:val="00284218"/>
    <w:rsid w:val="00284F35"/>
    <w:rsid w:val="00286FF6"/>
    <w:rsid w:val="00290126"/>
    <w:rsid w:val="00292446"/>
    <w:rsid w:val="00292976"/>
    <w:rsid w:val="002936F1"/>
    <w:rsid w:val="0029539E"/>
    <w:rsid w:val="0029543E"/>
    <w:rsid w:val="00296568"/>
    <w:rsid w:val="002970D8"/>
    <w:rsid w:val="00297C23"/>
    <w:rsid w:val="002A1C16"/>
    <w:rsid w:val="002A41A8"/>
    <w:rsid w:val="002A4297"/>
    <w:rsid w:val="002A43BE"/>
    <w:rsid w:val="002A4DA9"/>
    <w:rsid w:val="002A5BAA"/>
    <w:rsid w:val="002A70F8"/>
    <w:rsid w:val="002A74BD"/>
    <w:rsid w:val="002A7B06"/>
    <w:rsid w:val="002B08F9"/>
    <w:rsid w:val="002B1C6D"/>
    <w:rsid w:val="002B1E38"/>
    <w:rsid w:val="002B1FDA"/>
    <w:rsid w:val="002B2735"/>
    <w:rsid w:val="002B314A"/>
    <w:rsid w:val="002B36BA"/>
    <w:rsid w:val="002B3CB7"/>
    <w:rsid w:val="002B3CC5"/>
    <w:rsid w:val="002B44B7"/>
    <w:rsid w:val="002B6C90"/>
    <w:rsid w:val="002B7869"/>
    <w:rsid w:val="002B7F22"/>
    <w:rsid w:val="002C0863"/>
    <w:rsid w:val="002C244F"/>
    <w:rsid w:val="002C2657"/>
    <w:rsid w:val="002C3728"/>
    <w:rsid w:val="002C3A87"/>
    <w:rsid w:val="002C4E83"/>
    <w:rsid w:val="002C4FDB"/>
    <w:rsid w:val="002C5A36"/>
    <w:rsid w:val="002C60EC"/>
    <w:rsid w:val="002C61E0"/>
    <w:rsid w:val="002C6755"/>
    <w:rsid w:val="002C741A"/>
    <w:rsid w:val="002C79BD"/>
    <w:rsid w:val="002D0A01"/>
    <w:rsid w:val="002D1DE3"/>
    <w:rsid w:val="002D247B"/>
    <w:rsid w:val="002D263B"/>
    <w:rsid w:val="002D3E2D"/>
    <w:rsid w:val="002D4139"/>
    <w:rsid w:val="002D4C83"/>
    <w:rsid w:val="002D523C"/>
    <w:rsid w:val="002D6C88"/>
    <w:rsid w:val="002D7B0C"/>
    <w:rsid w:val="002E01FF"/>
    <w:rsid w:val="002E1756"/>
    <w:rsid w:val="002E3337"/>
    <w:rsid w:val="002E3BBB"/>
    <w:rsid w:val="002E529E"/>
    <w:rsid w:val="002E608E"/>
    <w:rsid w:val="002E62C0"/>
    <w:rsid w:val="002E7733"/>
    <w:rsid w:val="002E783C"/>
    <w:rsid w:val="002F148B"/>
    <w:rsid w:val="002F1490"/>
    <w:rsid w:val="002F363E"/>
    <w:rsid w:val="002F3EE8"/>
    <w:rsid w:val="002F4706"/>
    <w:rsid w:val="002F57AD"/>
    <w:rsid w:val="002F6368"/>
    <w:rsid w:val="002F6C24"/>
    <w:rsid w:val="002F6EC1"/>
    <w:rsid w:val="0030099D"/>
    <w:rsid w:val="00301B19"/>
    <w:rsid w:val="00301C92"/>
    <w:rsid w:val="00302976"/>
    <w:rsid w:val="00303A96"/>
    <w:rsid w:val="00304289"/>
    <w:rsid w:val="0030463B"/>
    <w:rsid w:val="0030475B"/>
    <w:rsid w:val="0030479C"/>
    <w:rsid w:val="00305722"/>
    <w:rsid w:val="0030682B"/>
    <w:rsid w:val="003073EF"/>
    <w:rsid w:val="003074AC"/>
    <w:rsid w:val="00307554"/>
    <w:rsid w:val="00307D57"/>
    <w:rsid w:val="0031033F"/>
    <w:rsid w:val="0031040F"/>
    <w:rsid w:val="00310CB5"/>
    <w:rsid w:val="00311D2A"/>
    <w:rsid w:val="00312339"/>
    <w:rsid w:val="0031253A"/>
    <w:rsid w:val="003136E1"/>
    <w:rsid w:val="00316947"/>
    <w:rsid w:val="00316E33"/>
    <w:rsid w:val="00320406"/>
    <w:rsid w:val="00321A40"/>
    <w:rsid w:val="00322215"/>
    <w:rsid w:val="00322ECB"/>
    <w:rsid w:val="00322F66"/>
    <w:rsid w:val="00322FC8"/>
    <w:rsid w:val="00323020"/>
    <w:rsid w:val="00323C2A"/>
    <w:rsid w:val="003240A5"/>
    <w:rsid w:val="003240B5"/>
    <w:rsid w:val="0032462A"/>
    <w:rsid w:val="0032581A"/>
    <w:rsid w:val="00326366"/>
    <w:rsid w:val="00327663"/>
    <w:rsid w:val="00327723"/>
    <w:rsid w:val="00330988"/>
    <w:rsid w:val="00331422"/>
    <w:rsid w:val="0033280E"/>
    <w:rsid w:val="00336A2F"/>
    <w:rsid w:val="00337363"/>
    <w:rsid w:val="00337F73"/>
    <w:rsid w:val="00342028"/>
    <w:rsid w:val="003423A4"/>
    <w:rsid w:val="00344E10"/>
    <w:rsid w:val="00346EDD"/>
    <w:rsid w:val="00347A2C"/>
    <w:rsid w:val="0035051F"/>
    <w:rsid w:val="00350A68"/>
    <w:rsid w:val="00350AA8"/>
    <w:rsid w:val="003516A3"/>
    <w:rsid w:val="003518E3"/>
    <w:rsid w:val="00351929"/>
    <w:rsid w:val="00353670"/>
    <w:rsid w:val="0035448B"/>
    <w:rsid w:val="00355C0A"/>
    <w:rsid w:val="003576CF"/>
    <w:rsid w:val="003600E4"/>
    <w:rsid w:val="00360C55"/>
    <w:rsid w:val="003612E9"/>
    <w:rsid w:val="00362E3C"/>
    <w:rsid w:val="00362E3F"/>
    <w:rsid w:val="00363F38"/>
    <w:rsid w:val="003642E7"/>
    <w:rsid w:val="00364DC0"/>
    <w:rsid w:val="00366C86"/>
    <w:rsid w:val="00370077"/>
    <w:rsid w:val="00370263"/>
    <w:rsid w:val="003703B2"/>
    <w:rsid w:val="0037072B"/>
    <w:rsid w:val="003709B1"/>
    <w:rsid w:val="0037248B"/>
    <w:rsid w:val="00374DBE"/>
    <w:rsid w:val="00374F88"/>
    <w:rsid w:val="00375BA9"/>
    <w:rsid w:val="0038000D"/>
    <w:rsid w:val="00380CCA"/>
    <w:rsid w:val="00382180"/>
    <w:rsid w:val="00390942"/>
    <w:rsid w:val="00391163"/>
    <w:rsid w:val="0039146C"/>
    <w:rsid w:val="00391734"/>
    <w:rsid w:val="003922F2"/>
    <w:rsid w:val="003929E1"/>
    <w:rsid w:val="0039588B"/>
    <w:rsid w:val="00395B63"/>
    <w:rsid w:val="00396642"/>
    <w:rsid w:val="00397707"/>
    <w:rsid w:val="003A01FB"/>
    <w:rsid w:val="003A0352"/>
    <w:rsid w:val="003A1E87"/>
    <w:rsid w:val="003A3236"/>
    <w:rsid w:val="003A3755"/>
    <w:rsid w:val="003A39B4"/>
    <w:rsid w:val="003A4F76"/>
    <w:rsid w:val="003A5081"/>
    <w:rsid w:val="003A6403"/>
    <w:rsid w:val="003B047D"/>
    <w:rsid w:val="003B1674"/>
    <w:rsid w:val="003B1B22"/>
    <w:rsid w:val="003B320D"/>
    <w:rsid w:val="003B4FC0"/>
    <w:rsid w:val="003B570D"/>
    <w:rsid w:val="003B69FA"/>
    <w:rsid w:val="003B6FD4"/>
    <w:rsid w:val="003C1410"/>
    <w:rsid w:val="003C1FBE"/>
    <w:rsid w:val="003C2149"/>
    <w:rsid w:val="003C2AD5"/>
    <w:rsid w:val="003C2DF3"/>
    <w:rsid w:val="003C2EA7"/>
    <w:rsid w:val="003C3096"/>
    <w:rsid w:val="003C5103"/>
    <w:rsid w:val="003C778B"/>
    <w:rsid w:val="003D0423"/>
    <w:rsid w:val="003D04ED"/>
    <w:rsid w:val="003D1479"/>
    <w:rsid w:val="003D185A"/>
    <w:rsid w:val="003D199F"/>
    <w:rsid w:val="003D19DE"/>
    <w:rsid w:val="003D1D91"/>
    <w:rsid w:val="003D7952"/>
    <w:rsid w:val="003D7E90"/>
    <w:rsid w:val="003E1672"/>
    <w:rsid w:val="003E315F"/>
    <w:rsid w:val="003E5AAD"/>
    <w:rsid w:val="003E5CCA"/>
    <w:rsid w:val="003E5F8E"/>
    <w:rsid w:val="003E6169"/>
    <w:rsid w:val="003E7330"/>
    <w:rsid w:val="003E7400"/>
    <w:rsid w:val="003F00D9"/>
    <w:rsid w:val="003F02B7"/>
    <w:rsid w:val="003F0419"/>
    <w:rsid w:val="003F04C8"/>
    <w:rsid w:val="003F15F2"/>
    <w:rsid w:val="003F6475"/>
    <w:rsid w:val="003F6DAB"/>
    <w:rsid w:val="003F7B7F"/>
    <w:rsid w:val="00400F8B"/>
    <w:rsid w:val="00401EDB"/>
    <w:rsid w:val="00404655"/>
    <w:rsid w:val="00404C49"/>
    <w:rsid w:val="00405531"/>
    <w:rsid w:val="0040614C"/>
    <w:rsid w:val="004067CC"/>
    <w:rsid w:val="00407743"/>
    <w:rsid w:val="004079D0"/>
    <w:rsid w:val="00407C99"/>
    <w:rsid w:val="00407E61"/>
    <w:rsid w:val="00410D53"/>
    <w:rsid w:val="0041118B"/>
    <w:rsid w:val="00412C7B"/>
    <w:rsid w:val="004143A9"/>
    <w:rsid w:val="00416098"/>
    <w:rsid w:val="00416A13"/>
    <w:rsid w:val="00420A3F"/>
    <w:rsid w:val="00423F2A"/>
    <w:rsid w:val="00426B3A"/>
    <w:rsid w:val="00426B44"/>
    <w:rsid w:val="0042777C"/>
    <w:rsid w:val="004306B3"/>
    <w:rsid w:val="00430D41"/>
    <w:rsid w:val="004314AA"/>
    <w:rsid w:val="00431A85"/>
    <w:rsid w:val="00431B78"/>
    <w:rsid w:val="00432D9F"/>
    <w:rsid w:val="0043302D"/>
    <w:rsid w:val="00433976"/>
    <w:rsid w:val="00433D0C"/>
    <w:rsid w:val="00434B5D"/>
    <w:rsid w:val="00435385"/>
    <w:rsid w:val="00435FA7"/>
    <w:rsid w:val="0043719E"/>
    <w:rsid w:val="00437C8F"/>
    <w:rsid w:val="00440BC7"/>
    <w:rsid w:val="004426A1"/>
    <w:rsid w:val="00442AEC"/>
    <w:rsid w:val="0044322A"/>
    <w:rsid w:val="004433F5"/>
    <w:rsid w:val="0044408E"/>
    <w:rsid w:val="00444676"/>
    <w:rsid w:val="004446DE"/>
    <w:rsid w:val="0044566F"/>
    <w:rsid w:val="00446335"/>
    <w:rsid w:val="004478D9"/>
    <w:rsid w:val="00447B91"/>
    <w:rsid w:val="00450E51"/>
    <w:rsid w:val="00450FCD"/>
    <w:rsid w:val="00451B61"/>
    <w:rsid w:val="00452BF0"/>
    <w:rsid w:val="00455733"/>
    <w:rsid w:val="00456980"/>
    <w:rsid w:val="004577E3"/>
    <w:rsid w:val="00457A27"/>
    <w:rsid w:val="00460156"/>
    <w:rsid w:val="0046129E"/>
    <w:rsid w:val="004622DC"/>
    <w:rsid w:val="00464D8E"/>
    <w:rsid w:val="00464FF0"/>
    <w:rsid w:val="0046793D"/>
    <w:rsid w:val="0047150C"/>
    <w:rsid w:val="00471D0B"/>
    <w:rsid w:val="00471D52"/>
    <w:rsid w:val="00472942"/>
    <w:rsid w:val="00472E55"/>
    <w:rsid w:val="00472F51"/>
    <w:rsid w:val="00474A34"/>
    <w:rsid w:val="00474D98"/>
    <w:rsid w:val="00475226"/>
    <w:rsid w:val="004756C2"/>
    <w:rsid w:val="00476927"/>
    <w:rsid w:val="004769C4"/>
    <w:rsid w:val="0047727B"/>
    <w:rsid w:val="0048081C"/>
    <w:rsid w:val="00481BD3"/>
    <w:rsid w:val="00481C56"/>
    <w:rsid w:val="004823DF"/>
    <w:rsid w:val="00482B6F"/>
    <w:rsid w:val="0048341A"/>
    <w:rsid w:val="00484B7B"/>
    <w:rsid w:val="004869BC"/>
    <w:rsid w:val="00486A46"/>
    <w:rsid w:val="00492041"/>
    <w:rsid w:val="004921E1"/>
    <w:rsid w:val="0049235C"/>
    <w:rsid w:val="00492B61"/>
    <w:rsid w:val="00494F73"/>
    <w:rsid w:val="00495692"/>
    <w:rsid w:val="00495C60"/>
    <w:rsid w:val="004968BD"/>
    <w:rsid w:val="004A0040"/>
    <w:rsid w:val="004A127C"/>
    <w:rsid w:val="004A22E9"/>
    <w:rsid w:val="004A2303"/>
    <w:rsid w:val="004A2A6B"/>
    <w:rsid w:val="004A4162"/>
    <w:rsid w:val="004A581A"/>
    <w:rsid w:val="004A693C"/>
    <w:rsid w:val="004A76D5"/>
    <w:rsid w:val="004B042D"/>
    <w:rsid w:val="004B11D3"/>
    <w:rsid w:val="004B1A02"/>
    <w:rsid w:val="004B1F64"/>
    <w:rsid w:val="004B321F"/>
    <w:rsid w:val="004B354E"/>
    <w:rsid w:val="004B3A4A"/>
    <w:rsid w:val="004B4269"/>
    <w:rsid w:val="004B4589"/>
    <w:rsid w:val="004B4E3E"/>
    <w:rsid w:val="004B51AC"/>
    <w:rsid w:val="004B57EE"/>
    <w:rsid w:val="004B6344"/>
    <w:rsid w:val="004B7D38"/>
    <w:rsid w:val="004C04A3"/>
    <w:rsid w:val="004C06F6"/>
    <w:rsid w:val="004C0C5B"/>
    <w:rsid w:val="004C16BE"/>
    <w:rsid w:val="004C1D00"/>
    <w:rsid w:val="004C1F25"/>
    <w:rsid w:val="004C379D"/>
    <w:rsid w:val="004C4862"/>
    <w:rsid w:val="004C6838"/>
    <w:rsid w:val="004C6E43"/>
    <w:rsid w:val="004C6F72"/>
    <w:rsid w:val="004C7477"/>
    <w:rsid w:val="004D00D0"/>
    <w:rsid w:val="004D014E"/>
    <w:rsid w:val="004D0435"/>
    <w:rsid w:val="004D0CB0"/>
    <w:rsid w:val="004D369A"/>
    <w:rsid w:val="004D3F3D"/>
    <w:rsid w:val="004D5051"/>
    <w:rsid w:val="004D631A"/>
    <w:rsid w:val="004D7DE3"/>
    <w:rsid w:val="004E0C2D"/>
    <w:rsid w:val="004E12E7"/>
    <w:rsid w:val="004E1D2B"/>
    <w:rsid w:val="004E40A3"/>
    <w:rsid w:val="004E4B87"/>
    <w:rsid w:val="004E530B"/>
    <w:rsid w:val="004E5BBB"/>
    <w:rsid w:val="004E60D3"/>
    <w:rsid w:val="004E662E"/>
    <w:rsid w:val="004E75A5"/>
    <w:rsid w:val="004F0016"/>
    <w:rsid w:val="004F253E"/>
    <w:rsid w:val="004F2B2E"/>
    <w:rsid w:val="004F30C9"/>
    <w:rsid w:val="004F4BB1"/>
    <w:rsid w:val="004F4EAC"/>
    <w:rsid w:val="004F6A9F"/>
    <w:rsid w:val="004F713F"/>
    <w:rsid w:val="00501167"/>
    <w:rsid w:val="00501E35"/>
    <w:rsid w:val="00501E99"/>
    <w:rsid w:val="00502FC4"/>
    <w:rsid w:val="00503033"/>
    <w:rsid w:val="00503390"/>
    <w:rsid w:val="00503508"/>
    <w:rsid w:val="005048F3"/>
    <w:rsid w:val="00505012"/>
    <w:rsid w:val="005051DF"/>
    <w:rsid w:val="005075B8"/>
    <w:rsid w:val="0050766B"/>
    <w:rsid w:val="005079C0"/>
    <w:rsid w:val="00510D3D"/>
    <w:rsid w:val="00511CD0"/>
    <w:rsid w:val="00513F64"/>
    <w:rsid w:val="005157AF"/>
    <w:rsid w:val="005162DE"/>
    <w:rsid w:val="00520539"/>
    <w:rsid w:val="00520B9D"/>
    <w:rsid w:val="0052264D"/>
    <w:rsid w:val="00522C61"/>
    <w:rsid w:val="00523912"/>
    <w:rsid w:val="00525D6E"/>
    <w:rsid w:val="005266FA"/>
    <w:rsid w:val="0052786D"/>
    <w:rsid w:val="005302B0"/>
    <w:rsid w:val="00531670"/>
    <w:rsid w:val="00531D7F"/>
    <w:rsid w:val="005321E6"/>
    <w:rsid w:val="00533588"/>
    <w:rsid w:val="00533A6E"/>
    <w:rsid w:val="00534077"/>
    <w:rsid w:val="005347E5"/>
    <w:rsid w:val="00535B3D"/>
    <w:rsid w:val="00536493"/>
    <w:rsid w:val="00536DE4"/>
    <w:rsid w:val="0054033E"/>
    <w:rsid w:val="00540D6C"/>
    <w:rsid w:val="0054102A"/>
    <w:rsid w:val="00541B4F"/>
    <w:rsid w:val="005422D0"/>
    <w:rsid w:val="00542928"/>
    <w:rsid w:val="00542F11"/>
    <w:rsid w:val="00543350"/>
    <w:rsid w:val="00544142"/>
    <w:rsid w:val="00545C4D"/>
    <w:rsid w:val="00547592"/>
    <w:rsid w:val="005501CB"/>
    <w:rsid w:val="005506B6"/>
    <w:rsid w:val="005523CC"/>
    <w:rsid w:val="00552518"/>
    <w:rsid w:val="005532A8"/>
    <w:rsid w:val="00555F52"/>
    <w:rsid w:val="00556046"/>
    <w:rsid w:val="0055632A"/>
    <w:rsid w:val="005566C3"/>
    <w:rsid w:val="005575BB"/>
    <w:rsid w:val="00557614"/>
    <w:rsid w:val="00557C52"/>
    <w:rsid w:val="00560BDB"/>
    <w:rsid w:val="00561BC3"/>
    <w:rsid w:val="00563F0B"/>
    <w:rsid w:val="00565EE8"/>
    <w:rsid w:val="0056685C"/>
    <w:rsid w:val="00567EEE"/>
    <w:rsid w:val="005703BC"/>
    <w:rsid w:val="00570685"/>
    <w:rsid w:val="00571072"/>
    <w:rsid w:val="0057326D"/>
    <w:rsid w:val="00574ED9"/>
    <w:rsid w:val="0057531C"/>
    <w:rsid w:val="00576443"/>
    <w:rsid w:val="00577137"/>
    <w:rsid w:val="005778E1"/>
    <w:rsid w:val="005823CD"/>
    <w:rsid w:val="005832DA"/>
    <w:rsid w:val="00583715"/>
    <w:rsid w:val="00583C53"/>
    <w:rsid w:val="00583EC9"/>
    <w:rsid w:val="00584825"/>
    <w:rsid w:val="00585C29"/>
    <w:rsid w:val="00586056"/>
    <w:rsid w:val="005866E7"/>
    <w:rsid w:val="005869CF"/>
    <w:rsid w:val="00587725"/>
    <w:rsid w:val="005905F7"/>
    <w:rsid w:val="0059129B"/>
    <w:rsid w:val="00593A00"/>
    <w:rsid w:val="00594475"/>
    <w:rsid w:val="00595686"/>
    <w:rsid w:val="00595F23"/>
    <w:rsid w:val="0059621B"/>
    <w:rsid w:val="00596745"/>
    <w:rsid w:val="00596846"/>
    <w:rsid w:val="005971B2"/>
    <w:rsid w:val="00597A70"/>
    <w:rsid w:val="005A0EA0"/>
    <w:rsid w:val="005A1F65"/>
    <w:rsid w:val="005A2EE4"/>
    <w:rsid w:val="005A3D94"/>
    <w:rsid w:val="005A4E67"/>
    <w:rsid w:val="005A7556"/>
    <w:rsid w:val="005A78BB"/>
    <w:rsid w:val="005B04A0"/>
    <w:rsid w:val="005B0C41"/>
    <w:rsid w:val="005B3246"/>
    <w:rsid w:val="005B535F"/>
    <w:rsid w:val="005B5F32"/>
    <w:rsid w:val="005B6085"/>
    <w:rsid w:val="005B7C1F"/>
    <w:rsid w:val="005C06C3"/>
    <w:rsid w:val="005C27B6"/>
    <w:rsid w:val="005C2E75"/>
    <w:rsid w:val="005C3072"/>
    <w:rsid w:val="005C3317"/>
    <w:rsid w:val="005C3408"/>
    <w:rsid w:val="005C5392"/>
    <w:rsid w:val="005C5CB2"/>
    <w:rsid w:val="005C6603"/>
    <w:rsid w:val="005D0823"/>
    <w:rsid w:val="005D1B7E"/>
    <w:rsid w:val="005D3A83"/>
    <w:rsid w:val="005D3CF2"/>
    <w:rsid w:val="005D48AC"/>
    <w:rsid w:val="005D52E4"/>
    <w:rsid w:val="005D7076"/>
    <w:rsid w:val="005D7185"/>
    <w:rsid w:val="005D7732"/>
    <w:rsid w:val="005D7737"/>
    <w:rsid w:val="005E09D8"/>
    <w:rsid w:val="005E3808"/>
    <w:rsid w:val="005E3937"/>
    <w:rsid w:val="005E4860"/>
    <w:rsid w:val="005E4896"/>
    <w:rsid w:val="005E5D84"/>
    <w:rsid w:val="005E6C89"/>
    <w:rsid w:val="005E706C"/>
    <w:rsid w:val="005E7E2A"/>
    <w:rsid w:val="005F070E"/>
    <w:rsid w:val="005F1009"/>
    <w:rsid w:val="005F2B74"/>
    <w:rsid w:val="005F417A"/>
    <w:rsid w:val="005F54FE"/>
    <w:rsid w:val="005F7038"/>
    <w:rsid w:val="005F76AC"/>
    <w:rsid w:val="005F78E5"/>
    <w:rsid w:val="0060035C"/>
    <w:rsid w:val="0060050A"/>
    <w:rsid w:val="00601027"/>
    <w:rsid w:val="00601B68"/>
    <w:rsid w:val="00603679"/>
    <w:rsid w:val="00604377"/>
    <w:rsid w:val="00606EDE"/>
    <w:rsid w:val="0060758F"/>
    <w:rsid w:val="00607E74"/>
    <w:rsid w:val="00611B76"/>
    <w:rsid w:val="00612A3A"/>
    <w:rsid w:val="00612F57"/>
    <w:rsid w:val="0061339B"/>
    <w:rsid w:val="00614A60"/>
    <w:rsid w:val="0061560E"/>
    <w:rsid w:val="006167B5"/>
    <w:rsid w:val="0061688A"/>
    <w:rsid w:val="00616952"/>
    <w:rsid w:val="00620990"/>
    <w:rsid w:val="006220EF"/>
    <w:rsid w:val="00622763"/>
    <w:rsid w:val="00623714"/>
    <w:rsid w:val="0062374C"/>
    <w:rsid w:val="00624B44"/>
    <w:rsid w:val="0062625C"/>
    <w:rsid w:val="00626AEC"/>
    <w:rsid w:val="00627D35"/>
    <w:rsid w:val="00630184"/>
    <w:rsid w:val="00630E21"/>
    <w:rsid w:val="00630EC5"/>
    <w:rsid w:val="00631568"/>
    <w:rsid w:val="00631DFB"/>
    <w:rsid w:val="006323FC"/>
    <w:rsid w:val="00633D3E"/>
    <w:rsid w:val="0063474D"/>
    <w:rsid w:val="0063491D"/>
    <w:rsid w:val="00634D53"/>
    <w:rsid w:val="00635559"/>
    <w:rsid w:val="00635BEA"/>
    <w:rsid w:val="00637401"/>
    <w:rsid w:val="0064127B"/>
    <w:rsid w:val="006426D8"/>
    <w:rsid w:val="006427DE"/>
    <w:rsid w:val="006430DD"/>
    <w:rsid w:val="006447A2"/>
    <w:rsid w:val="00645C07"/>
    <w:rsid w:val="00645FEF"/>
    <w:rsid w:val="006474C2"/>
    <w:rsid w:val="00651753"/>
    <w:rsid w:val="00651878"/>
    <w:rsid w:val="00651995"/>
    <w:rsid w:val="00651B4B"/>
    <w:rsid w:val="006522BF"/>
    <w:rsid w:val="0065247C"/>
    <w:rsid w:val="00652982"/>
    <w:rsid w:val="00652F21"/>
    <w:rsid w:val="006531EE"/>
    <w:rsid w:val="006534A2"/>
    <w:rsid w:val="00653950"/>
    <w:rsid w:val="00653D6D"/>
    <w:rsid w:val="006541CE"/>
    <w:rsid w:val="0065638D"/>
    <w:rsid w:val="0065726E"/>
    <w:rsid w:val="00660126"/>
    <w:rsid w:val="00660F8E"/>
    <w:rsid w:val="00661832"/>
    <w:rsid w:val="006637A0"/>
    <w:rsid w:val="006644DB"/>
    <w:rsid w:val="006657D5"/>
    <w:rsid w:val="00665B6A"/>
    <w:rsid w:val="0066655B"/>
    <w:rsid w:val="006668D4"/>
    <w:rsid w:val="006706F9"/>
    <w:rsid w:val="006712DE"/>
    <w:rsid w:val="00671FBA"/>
    <w:rsid w:val="00673179"/>
    <w:rsid w:val="0067366D"/>
    <w:rsid w:val="00674404"/>
    <w:rsid w:val="006748F3"/>
    <w:rsid w:val="00674F0C"/>
    <w:rsid w:val="006762EB"/>
    <w:rsid w:val="0067702B"/>
    <w:rsid w:val="006771F5"/>
    <w:rsid w:val="006775A9"/>
    <w:rsid w:val="006775D7"/>
    <w:rsid w:val="0068015E"/>
    <w:rsid w:val="00680E66"/>
    <w:rsid w:val="00681C0C"/>
    <w:rsid w:val="00682B4E"/>
    <w:rsid w:val="00683711"/>
    <w:rsid w:val="006837D3"/>
    <w:rsid w:val="006856A8"/>
    <w:rsid w:val="0069090B"/>
    <w:rsid w:val="006910B7"/>
    <w:rsid w:val="006911E7"/>
    <w:rsid w:val="006918E8"/>
    <w:rsid w:val="006920DF"/>
    <w:rsid w:val="00692E14"/>
    <w:rsid w:val="00694C8D"/>
    <w:rsid w:val="006A008F"/>
    <w:rsid w:val="006A0EDA"/>
    <w:rsid w:val="006A12C1"/>
    <w:rsid w:val="006A18AB"/>
    <w:rsid w:val="006A1B34"/>
    <w:rsid w:val="006A24A3"/>
    <w:rsid w:val="006A24AC"/>
    <w:rsid w:val="006A2A56"/>
    <w:rsid w:val="006A2BCE"/>
    <w:rsid w:val="006A439E"/>
    <w:rsid w:val="006A49C7"/>
    <w:rsid w:val="006A4CDB"/>
    <w:rsid w:val="006A7D25"/>
    <w:rsid w:val="006B0213"/>
    <w:rsid w:val="006B04CE"/>
    <w:rsid w:val="006B0A76"/>
    <w:rsid w:val="006B34D9"/>
    <w:rsid w:val="006B3F8D"/>
    <w:rsid w:val="006B40DE"/>
    <w:rsid w:val="006B46B8"/>
    <w:rsid w:val="006B46F0"/>
    <w:rsid w:val="006B5039"/>
    <w:rsid w:val="006B65F9"/>
    <w:rsid w:val="006C002F"/>
    <w:rsid w:val="006C0AC8"/>
    <w:rsid w:val="006C1224"/>
    <w:rsid w:val="006C15ED"/>
    <w:rsid w:val="006C2BE4"/>
    <w:rsid w:val="006C4AED"/>
    <w:rsid w:val="006C599B"/>
    <w:rsid w:val="006C5A53"/>
    <w:rsid w:val="006C6565"/>
    <w:rsid w:val="006C6680"/>
    <w:rsid w:val="006C673A"/>
    <w:rsid w:val="006C6D26"/>
    <w:rsid w:val="006C76D4"/>
    <w:rsid w:val="006C7AF1"/>
    <w:rsid w:val="006D0B1C"/>
    <w:rsid w:val="006D23E3"/>
    <w:rsid w:val="006D39F4"/>
    <w:rsid w:val="006D46B0"/>
    <w:rsid w:val="006D4CF8"/>
    <w:rsid w:val="006D4F58"/>
    <w:rsid w:val="006D5FE3"/>
    <w:rsid w:val="006D6E4D"/>
    <w:rsid w:val="006E0203"/>
    <w:rsid w:val="006E0784"/>
    <w:rsid w:val="006E0B42"/>
    <w:rsid w:val="006E1F4A"/>
    <w:rsid w:val="006E2784"/>
    <w:rsid w:val="006E3856"/>
    <w:rsid w:val="006E404B"/>
    <w:rsid w:val="006E65FE"/>
    <w:rsid w:val="006F00DE"/>
    <w:rsid w:val="006F06E2"/>
    <w:rsid w:val="006F0A0D"/>
    <w:rsid w:val="006F11B3"/>
    <w:rsid w:val="006F1536"/>
    <w:rsid w:val="006F339A"/>
    <w:rsid w:val="006F3BE4"/>
    <w:rsid w:val="006F3DCA"/>
    <w:rsid w:val="006F4653"/>
    <w:rsid w:val="006F533E"/>
    <w:rsid w:val="006F56FE"/>
    <w:rsid w:val="007003F5"/>
    <w:rsid w:val="00701FA9"/>
    <w:rsid w:val="0070415B"/>
    <w:rsid w:val="00705558"/>
    <w:rsid w:val="0070576C"/>
    <w:rsid w:val="00707032"/>
    <w:rsid w:val="00707592"/>
    <w:rsid w:val="00707E90"/>
    <w:rsid w:val="00711882"/>
    <w:rsid w:val="00711CC7"/>
    <w:rsid w:val="007120A5"/>
    <w:rsid w:val="00712670"/>
    <w:rsid w:val="00713E6C"/>
    <w:rsid w:val="007146DB"/>
    <w:rsid w:val="00714A4A"/>
    <w:rsid w:val="0071699B"/>
    <w:rsid w:val="0072231E"/>
    <w:rsid w:val="00724FCE"/>
    <w:rsid w:val="007251C2"/>
    <w:rsid w:val="007261E7"/>
    <w:rsid w:val="00727177"/>
    <w:rsid w:val="007305ED"/>
    <w:rsid w:val="0073161B"/>
    <w:rsid w:val="00733309"/>
    <w:rsid w:val="00734EBF"/>
    <w:rsid w:val="00734FAE"/>
    <w:rsid w:val="0073556E"/>
    <w:rsid w:val="00736557"/>
    <w:rsid w:val="007367E0"/>
    <w:rsid w:val="00736F21"/>
    <w:rsid w:val="00737E7C"/>
    <w:rsid w:val="007406B1"/>
    <w:rsid w:val="007430EA"/>
    <w:rsid w:val="00743382"/>
    <w:rsid w:val="00743BA3"/>
    <w:rsid w:val="0074465D"/>
    <w:rsid w:val="00744EE1"/>
    <w:rsid w:val="00744EF1"/>
    <w:rsid w:val="00746067"/>
    <w:rsid w:val="007473C8"/>
    <w:rsid w:val="00747EA8"/>
    <w:rsid w:val="00747FB7"/>
    <w:rsid w:val="00751489"/>
    <w:rsid w:val="00752A13"/>
    <w:rsid w:val="00753147"/>
    <w:rsid w:val="00753545"/>
    <w:rsid w:val="00753ED3"/>
    <w:rsid w:val="0075452B"/>
    <w:rsid w:val="00754B63"/>
    <w:rsid w:val="00754DFE"/>
    <w:rsid w:val="00754F07"/>
    <w:rsid w:val="007554D7"/>
    <w:rsid w:val="00761AB7"/>
    <w:rsid w:val="00761E0F"/>
    <w:rsid w:val="0076202D"/>
    <w:rsid w:val="00762426"/>
    <w:rsid w:val="00762C35"/>
    <w:rsid w:val="007634F4"/>
    <w:rsid w:val="007641D2"/>
    <w:rsid w:val="00764363"/>
    <w:rsid w:val="00765642"/>
    <w:rsid w:val="00767E4B"/>
    <w:rsid w:val="00770AFD"/>
    <w:rsid w:val="00771951"/>
    <w:rsid w:val="00771C80"/>
    <w:rsid w:val="007730D8"/>
    <w:rsid w:val="00775404"/>
    <w:rsid w:val="007833D6"/>
    <w:rsid w:val="0078627A"/>
    <w:rsid w:val="00786B71"/>
    <w:rsid w:val="0078746D"/>
    <w:rsid w:val="007879C3"/>
    <w:rsid w:val="00790337"/>
    <w:rsid w:val="00792C57"/>
    <w:rsid w:val="00794A4C"/>
    <w:rsid w:val="00794B74"/>
    <w:rsid w:val="00796504"/>
    <w:rsid w:val="00796878"/>
    <w:rsid w:val="007A2D87"/>
    <w:rsid w:val="007A330B"/>
    <w:rsid w:val="007A56D5"/>
    <w:rsid w:val="007A7607"/>
    <w:rsid w:val="007B05D8"/>
    <w:rsid w:val="007B11A8"/>
    <w:rsid w:val="007B173F"/>
    <w:rsid w:val="007B242F"/>
    <w:rsid w:val="007B49CE"/>
    <w:rsid w:val="007B4FF6"/>
    <w:rsid w:val="007B612C"/>
    <w:rsid w:val="007B6360"/>
    <w:rsid w:val="007B67E7"/>
    <w:rsid w:val="007B7204"/>
    <w:rsid w:val="007B7AE2"/>
    <w:rsid w:val="007C02DB"/>
    <w:rsid w:val="007C25FE"/>
    <w:rsid w:val="007C5E61"/>
    <w:rsid w:val="007C6179"/>
    <w:rsid w:val="007C6901"/>
    <w:rsid w:val="007C7723"/>
    <w:rsid w:val="007C7913"/>
    <w:rsid w:val="007C7984"/>
    <w:rsid w:val="007D350F"/>
    <w:rsid w:val="007D39BC"/>
    <w:rsid w:val="007D51D8"/>
    <w:rsid w:val="007D52E8"/>
    <w:rsid w:val="007D56A8"/>
    <w:rsid w:val="007D5DE0"/>
    <w:rsid w:val="007E0C17"/>
    <w:rsid w:val="007E2C9E"/>
    <w:rsid w:val="007E2D6E"/>
    <w:rsid w:val="007E302C"/>
    <w:rsid w:val="007E5020"/>
    <w:rsid w:val="007E61E9"/>
    <w:rsid w:val="007E7B40"/>
    <w:rsid w:val="007E7E29"/>
    <w:rsid w:val="007E7EBB"/>
    <w:rsid w:val="007F0B66"/>
    <w:rsid w:val="007F1999"/>
    <w:rsid w:val="007F2D1C"/>
    <w:rsid w:val="007F33C2"/>
    <w:rsid w:val="007F43D9"/>
    <w:rsid w:val="007F4665"/>
    <w:rsid w:val="007F6919"/>
    <w:rsid w:val="007F70A1"/>
    <w:rsid w:val="008000E5"/>
    <w:rsid w:val="0080104C"/>
    <w:rsid w:val="008018B7"/>
    <w:rsid w:val="008024AF"/>
    <w:rsid w:val="008104E2"/>
    <w:rsid w:val="00811E07"/>
    <w:rsid w:val="00811F29"/>
    <w:rsid w:val="00813D63"/>
    <w:rsid w:val="00813DCD"/>
    <w:rsid w:val="00814D99"/>
    <w:rsid w:val="00814EC4"/>
    <w:rsid w:val="00815104"/>
    <w:rsid w:val="00816B53"/>
    <w:rsid w:val="00816F24"/>
    <w:rsid w:val="00817076"/>
    <w:rsid w:val="00817095"/>
    <w:rsid w:val="00817554"/>
    <w:rsid w:val="00817902"/>
    <w:rsid w:val="008202B9"/>
    <w:rsid w:val="008216CB"/>
    <w:rsid w:val="00823C15"/>
    <w:rsid w:val="00823F1A"/>
    <w:rsid w:val="00824EF0"/>
    <w:rsid w:val="00825FE7"/>
    <w:rsid w:val="008261C7"/>
    <w:rsid w:val="0082722B"/>
    <w:rsid w:val="008302CD"/>
    <w:rsid w:val="00835E72"/>
    <w:rsid w:val="00835F49"/>
    <w:rsid w:val="00836C64"/>
    <w:rsid w:val="00837341"/>
    <w:rsid w:val="00837520"/>
    <w:rsid w:val="00837C28"/>
    <w:rsid w:val="00837C7C"/>
    <w:rsid w:val="008419F1"/>
    <w:rsid w:val="00842C10"/>
    <w:rsid w:val="0084303E"/>
    <w:rsid w:val="00844677"/>
    <w:rsid w:val="00845F40"/>
    <w:rsid w:val="00846A93"/>
    <w:rsid w:val="00850E7E"/>
    <w:rsid w:val="008512F4"/>
    <w:rsid w:val="00852822"/>
    <w:rsid w:val="008528BA"/>
    <w:rsid w:val="0085352C"/>
    <w:rsid w:val="00856406"/>
    <w:rsid w:val="00856B79"/>
    <w:rsid w:val="00860095"/>
    <w:rsid w:val="00860DEF"/>
    <w:rsid w:val="00862D23"/>
    <w:rsid w:val="00863E54"/>
    <w:rsid w:val="00864271"/>
    <w:rsid w:val="0086429E"/>
    <w:rsid w:val="008668A3"/>
    <w:rsid w:val="008708CF"/>
    <w:rsid w:val="00872927"/>
    <w:rsid w:val="00873969"/>
    <w:rsid w:val="00873D7A"/>
    <w:rsid w:val="00874F98"/>
    <w:rsid w:val="00875227"/>
    <w:rsid w:val="0087756E"/>
    <w:rsid w:val="0087777B"/>
    <w:rsid w:val="00880755"/>
    <w:rsid w:val="00881FD6"/>
    <w:rsid w:val="00882FF5"/>
    <w:rsid w:val="008832AE"/>
    <w:rsid w:val="00884FDD"/>
    <w:rsid w:val="008858E5"/>
    <w:rsid w:val="00885C2F"/>
    <w:rsid w:val="00887BC6"/>
    <w:rsid w:val="00890E0E"/>
    <w:rsid w:val="00891A8E"/>
    <w:rsid w:val="00892215"/>
    <w:rsid w:val="00892704"/>
    <w:rsid w:val="00892973"/>
    <w:rsid w:val="00893CC7"/>
    <w:rsid w:val="0089479A"/>
    <w:rsid w:val="008A0AE5"/>
    <w:rsid w:val="008A35D0"/>
    <w:rsid w:val="008A6B88"/>
    <w:rsid w:val="008A78E1"/>
    <w:rsid w:val="008B03AC"/>
    <w:rsid w:val="008B1D5E"/>
    <w:rsid w:val="008B3104"/>
    <w:rsid w:val="008B34F9"/>
    <w:rsid w:val="008B384D"/>
    <w:rsid w:val="008B488C"/>
    <w:rsid w:val="008B7385"/>
    <w:rsid w:val="008C160B"/>
    <w:rsid w:val="008C2170"/>
    <w:rsid w:val="008C661A"/>
    <w:rsid w:val="008C7DBF"/>
    <w:rsid w:val="008D14A9"/>
    <w:rsid w:val="008D2598"/>
    <w:rsid w:val="008D3125"/>
    <w:rsid w:val="008D4869"/>
    <w:rsid w:val="008D4F75"/>
    <w:rsid w:val="008D73F9"/>
    <w:rsid w:val="008E1938"/>
    <w:rsid w:val="008E1B90"/>
    <w:rsid w:val="008E38EB"/>
    <w:rsid w:val="008E43FE"/>
    <w:rsid w:val="008E4B3D"/>
    <w:rsid w:val="008E53F9"/>
    <w:rsid w:val="008E5DD6"/>
    <w:rsid w:val="008F19DD"/>
    <w:rsid w:val="008F36F7"/>
    <w:rsid w:val="008F3715"/>
    <w:rsid w:val="008F496B"/>
    <w:rsid w:val="008F4BDF"/>
    <w:rsid w:val="008F5728"/>
    <w:rsid w:val="008F7E80"/>
    <w:rsid w:val="009000C5"/>
    <w:rsid w:val="009014AA"/>
    <w:rsid w:val="0090170A"/>
    <w:rsid w:val="0090194C"/>
    <w:rsid w:val="009035AA"/>
    <w:rsid w:val="00903FEE"/>
    <w:rsid w:val="00906358"/>
    <w:rsid w:val="00907045"/>
    <w:rsid w:val="00907647"/>
    <w:rsid w:val="00907DDD"/>
    <w:rsid w:val="009113DD"/>
    <w:rsid w:val="009113E2"/>
    <w:rsid w:val="009151AE"/>
    <w:rsid w:val="00916104"/>
    <w:rsid w:val="00917897"/>
    <w:rsid w:val="00920B75"/>
    <w:rsid w:val="00920ED4"/>
    <w:rsid w:val="00921374"/>
    <w:rsid w:val="00923180"/>
    <w:rsid w:val="0092357C"/>
    <w:rsid w:val="00923E5F"/>
    <w:rsid w:val="00924D42"/>
    <w:rsid w:val="0092687D"/>
    <w:rsid w:val="009305AB"/>
    <w:rsid w:val="00931248"/>
    <w:rsid w:val="009312AF"/>
    <w:rsid w:val="009316C2"/>
    <w:rsid w:val="009328B1"/>
    <w:rsid w:val="00932959"/>
    <w:rsid w:val="009338E1"/>
    <w:rsid w:val="00933A81"/>
    <w:rsid w:val="00940187"/>
    <w:rsid w:val="00940B9F"/>
    <w:rsid w:val="0094120B"/>
    <w:rsid w:val="00942267"/>
    <w:rsid w:val="00942A06"/>
    <w:rsid w:val="009431BF"/>
    <w:rsid w:val="00944647"/>
    <w:rsid w:val="009454C1"/>
    <w:rsid w:val="00946A1B"/>
    <w:rsid w:val="00947379"/>
    <w:rsid w:val="0094750C"/>
    <w:rsid w:val="00947BFA"/>
    <w:rsid w:val="00951E44"/>
    <w:rsid w:val="009522D1"/>
    <w:rsid w:val="0095556D"/>
    <w:rsid w:val="009569A3"/>
    <w:rsid w:val="009570DA"/>
    <w:rsid w:val="0096041D"/>
    <w:rsid w:val="00960901"/>
    <w:rsid w:val="009610B4"/>
    <w:rsid w:val="009615C1"/>
    <w:rsid w:val="0096179F"/>
    <w:rsid w:val="00962764"/>
    <w:rsid w:val="00962BDA"/>
    <w:rsid w:val="0096487F"/>
    <w:rsid w:val="00965BBF"/>
    <w:rsid w:val="00967055"/>
    <w:rsid w:val="00970E3C"/>
    <w:rsid w:val="00970E96"/>
    <w:rsid w:val="00971279"/>
    <w:rsid w:val="009728E7"/>
    <w:rsid w:val="00972B8F"/>
    <w:rsid w:val="009734B7"/>
    <w:rsid w:val="00975263"/>
    <w:rsid w:val="00975C6B"/>
    <w:rsid w:val="00977D2F"/>
    <w:rsid w:val="00982FC8"/>
    <w:rsid w:val="009841F6"/>
    <w:rsid w:val="009851BE"/>
    <w:rsid w:val="0098599D"/>
    <w:rsid w:val="00985B8D"/>
    <w:rsid w:val="00985CE7"/>
    <w:rsid w:val="0098601E"/>
    <w:rsid w:val="00990265"/>
    <w:rsid w:val="00991906"/>
    <w:rsid w:val="00993316"/>
    <w:rsid w:val="00995140"/>
    <w:rsid w:val="00995345"/>
    <w:rsid w:val="00996455"/>
    <w:rsid w:val="0099733D"/>
    <w:rsid w:val="009A24B9"/>
    <w:rsid w:val="009A2EBB"/>
    <w:rsid w:val="009A398A"/>
    <w:rsid w:val="009A4766"/>
    <w:rsid w:val="009A4E17"/>
    <w:rsid w:val="009A4F50"/>
    <w:rsid w:val="009A63D8"/>
    <w:rsid w:val="009A79BD"/>
    <w:rsid w:val="009A7AA4"/>
    <w:rsid w:val="009B065E"/>
    <w:rsid w:val="009B0D6F"/>
    <w:rsid w:val="009B126B"/>
    <w:rsid w:val="009B12A6"/>
    <w:rsid w:val="009B2287"/>
    <w:rsid w:val="009B3966"/>
    <w:rsid w:val="009B7DDE"/>
    <w:rsid w:val="009C1732"/>
    <w:rsid w:val="009C1E59"/>
    <w:rsid w:val="009C24BA"/>
    <w:rsid w:val="009C2D92"/>
    <w:rsid w:val="009C2EE7"/>
    <w:rsid w:val="009C3796"/>
    <w:rsid w:val="009C3B5A"/>
    <w:rsid w:val="009C519C"/>
    <w:rsid w:val="009C5901"/>
    <w:rsid w:val="009C5B18"/>
    <w:rsid w:val="009C7033"/>
    <w:rsid w:val="009C777A"/>
    <w:rsid w:val="009C7CE4"/>
    <w:rsid w:val="009D080B"/>
    <w:rsid w:val="009D45EF"/>
    <w:rsid w:val="009D5E6D"/>
    <w:rsid w:val="009D5FB4"/>
    <w:rsid w:val="009D690E"/>
    <w:rsid w:val="009D6A28"/>
    <w:rsid w:val="009D6EEC"/>
    <w:rsid w:val="009E10BF"/>
    <w:rsid w:val="009E30FF"/>
    <w:rsid w:val="009E44A0"/>
    <w:rsid w:val="009E5ECA"/>
    <w:rsid w:val="009F1044"/>
    <w:rsid w:val="009F2AAA"/>
    <w:rsid w:val="009F49A5"/>
    <w:rsid w:val="009F5015"/>
    <w:rsid w:val="009F60EA"/>
    <w:rsid w:val="009F6995"/>
    <w:rsid w:val="009F69B2"/>
    <w:rsid w:val="009F6A12"/>
    <w:rsid w:val="009F6CF7"/>
    <w:rsid w:val="009F6E18"/>
    <w:rsid w:val="009F7A79"/>
    <w:rsid w:val="00A008A0"/>
    <w:rsid w:val="00A0183F"/>
    <w:rsid w:val="00A019A2"/>
    <w:rsid w:val="00A01EF6"/>
    <w:rsid w:val="00A047B2"/>
    <w:rsid w:val="00A04809"/>
    <w:rsid w:val="00A04EC6"/>
    <w:rsid w:val="00A0549D"/>
    <w:rsid w:val="00A10118"/>
    <w:rsid w:val="00A10B78"/>
    <w:rsid w:val="00A10C39"/>
    <w:rsid w:val="00A11670"/>
    <w:rsid w:val="00A118EB"/>
    <w:rsid w:val="00A14957"/>
    <w:rsid w:val="00A14C85"/>
    <w:rsid w:val="00A15BAE"/>
    <w:rsid w:val="00A1778E"/>
    <w:rsid w:val="00A20567"/>
    <w:rsid w:val="00A20B55"/>
    <w:rsid w:val="00A226F3"/>
    <w:rsid w:val="00A23C00"/>
    <w:rsid w:val="00A251E8"/>
    <w:rsid w:val="00A252C3"/>
    <w:rsid w:val="00A25C14"/>
    <w:rsid w:val="00A26DF3"/>
    <w:rsid w:val="00A30506"/>
    <w:rsid w:val="00A309B5"/>
    <w:rsid w:val="00A31230"/>
    <w:rsid w:val="00A31EA8"/>
    <w:rsid w:val="00A32F23"/>
    <w:rsid w:val="00A33EFB"/>
    <w:rsid w:val="00A341A5"/>
    <w:rsid w:val="00A35A02"/>
    <w:rsid w:val="00A36A85"/>
    <w:rsid w:val="00A37B3B"/>
    <w:rsid w:val="00A4003D"/>
    <w:rsid w:val="00A402C4"/>
    <w:rsid w:val="00A405C0"/>
    <w:rsid w:val="00A42266"/>
    <w:rsid w:val="00A422EB"/>
    <w:rsid w:val="00A42EE1"/>
    <w:rsid w:val="00A469A3"/>
    <w:rsid w:val="00A53579"/>
    <w:rsid w:val="00A558A0"/>
    <w:rsid w:val="00A55A59"/>
    <w:rsid w:val="00A56C18"/>
    <w:rsid w:val="00A576B4"/>
    <w:rsid w:val="00A6093D"/>
    <w:rsid w:val="00A623C7"/>
    <w:rsid w:val="00A64CCE"/>
    <w:rsid w:val="00A6626D"/>
    <w:rsid w:val="00A66DF2"/>
    <w:rsid w:val="00A6707C"/>
    <w:rsid w:val="00A67281"/>
    <w:rsid w:val="00A6767C"/>
    <w:rsid w:val="00A713CA"/>
    <w:rsid w:val="00A72185"/>
    <w:rsid w:val="00A73158"/>
    <w:rsid w:val="00A734B8"/>
    <w:rsid w:val="00A738E0"/>
    <w:rsid w:val="00A74C4F"/>
    <w:rsid w:val="00A8168E"/>
    <w:rsid w:val="00A8182F"/>
    <w:rsid w:val="00A81E8B"/>
    <w:rsid w:val="00A82184"/>
    <w:rsid w:val="00A82B9B"/>
    <w:rsid w:val="00A8340B"/>
    <w:rsid w:val="00A838E6"/>
    <w:rsid w:val="00A83C1F"/>
    <w:rsid w:val="00A846E8"/>
    <w:rsid w:val="00A847E0"/>
    <w:rsid w:val="00A852F3"/>
    <w:rsid w:val="00A8530F"/>
    <w:rsid w:val="00A8618E"/>
    <w:rsid w:val="00A86564"/>
    <w:rsid w:val="00A86A4A"/>
    <w:rsid w:val="00A876DC"/>
    <w:rsid w:val="00A877DF"/>
    <w:rsid w:val="00A900A8"/>
    <w:rsid w:val="00A904D7"/>
    <w:rsid w:val="00A91210"/>
    <w:rsid w:val="00A91681"/>
    <w:rsid w:val="00A926FF"/>
    <w:rsid w:val="00A92F5A"/>
    <w:rsid w:val="00A940F1"/>
    <w:rsid w:val="00A94C00"/>
    <w:rsid w:val="00A95465"/>
    <w:rsid w:val="00A95808"/>
    <w:rsid w:val="00A9640A"/>
    <w:rsid w:val="00A968DB"/>
    <w:rsid w:val="00A976BA"/>
    <w:rsid w:val="00A97EFC"/>
    <w:rsid w:val="00AA0CD0"/>
    <w:rsid w:val="00AA0DDB"/>
    <w:rsid w:val="00AA3A6F"/>
    <w:rsid w:val="00AA3F45"/>
    <w:rsid w:val="00AA48B1"/>
    <w:rsid w:val="00AA6A3E"/>
    <w:rsid w:val="00AA6AB9"/>
    <w:rsid w:val="00AA7AAA"/>
    <w:rsid w:val="00AA7B9A"/>
    <w:rsid w:val="00AB162E"/>
    <w:rsid w:val="00AB1861"/>
    <w:rsid w:val="00AB215B"/>
    <w:rsid w:val="00AB24AF"/>
    <w:rsid w:val="00AB2D4B"/>
    <w:rsid w:val="00AB2F54"/>
    <w:rsid w:val="00AB31DA"/>
    <w:rsid w:val="00AB49D6"/>
    <w:rsid w:val="00AB739E"/>
    <w:rsid w:val="00AC1137"/>
    <w:rsid w:val="00AC2677"/>
    <w:rsid w:val="00AC34D0"/>
    <w:rsid w:val="00AC6576"/>
    <w:rsid w:val="00AC6B73"/>
    <w:rsid w:val="00AC7E74"/>
    <w:rsid w:val="00AD01A4"/>
    <w:rsid w:val="00AD2261"/>
    <w:rsid w:val="00AD3795"/>
    <w:rsid w:val="00AD57FE"/>
    <w:rsid w:val="00AD6F39"/>
    <w:rsid w:val="00AD7F9A"/>
    <w:rsid w:val="00AE0B1F"/>
    <w:rsid w:val="00AE1360"/>
    <w:rsid w:val="00AE230C"/>
    <w:rsid w:val="00AE2B06"/>
    <w:rsid w:val="00AE2E23"/>
    <w:rsid w:val="00AE2E3A"/>
    <w:rsid w:val="00AE4BE2"/>
    <w:rsid w:val="00AE4E44"/>
    <w:rsid w:val="00AE5643"/>
    <w:rsid w:val="00AE57B5"/>
    <w:rsid w:val="00AE63C1"/>
    <w:rsid w:val="00AE63CE"/>
    <w:rsid w:val="00AF00AD"/>
    <w:rsid w:val="00AF15C7"/>
    <w:rsid w:val="00AF18B9"/>
    <w:rsid w:val="00AF1965"/>
    <w:rsid w:val="00AF5D8C"/>
    <w:rsid w:val="00AF6715"/>
    <w:rsid w:val="00AF69B1"/>
    <w:rsid w:val="00AF6CC3"/>
    <w:rsid w:val="00B003FD"/>
    <w:rsid w:val="00B010A9"/>
    <w:rsid w:val="00B016E5"/>
    <w:rsid w:val="00B01B0A"/>
    <w:rsid w:val="00B049AE"/>
    <w:rsid w:val="00B056E0"/>
    <w:rsid w:val="00B06EFF"/>
    <w:rsid w:val="00B07007"/>
    <w:rsid w:val="00B0769A"/>
    <w:rsid w:val="00B07CBF"/>
    <w:rsid w:val="00B07D9C"/>
    <w:rsid w:val="00B102FE"/>
    <w:rsid w:val="00B10B27"/>
    <w:rsid w:val="00B129E7"/>
    <w:rsid w:val="00B146CF"/>
    <w:rsid w:val="00B1652D"/>
    <w:rsid w:val="00B174CC"/>
    <w:rsid w:val="00B20099"/>
    <w:rsid w:val="00B20C10"/>
    <w:rsid w:val="00B21F3A"/>
    <w:rsid w:val="00B220D1"/>
    <w:rsid w:val="00B246C5"/>
    <w:rsid w:val="00B24812"/>
    <w:rsid w:val="00B2591B"/>
    <w:rsid w:val="00B27C78"/>
    <w:rsid w:val="00B306D3"/>
    <w:rsid w:val="00B30B3B"/>
    <w:rsid w:val="00B30BD2"/>
    <w:rsid w:val="00B33C21"/>
    <w:rsid w:val="00B35638"/>
    <w:rsid w:val="00B36566"/>
    <w:rsid w:val="00B36B72"/>
    <w:rsid w:val="00B37916"/>
    <w:rsid w:val="00B4132E"/>
    <w:rsid w:val="00B419AF"/>
    <w:rsid w:val="00B42FC5"/>
    <w:rsid w:val="00B4338D"/>
    <w:rsid w:val="00B43F6A"/>
    <w:rsid w:val="00B44BC8"/>
    <w:rsid w:val="00B454AA"/>
    <w:rsid w:val="00B45B2B"/>
    <w:rsid w:val="00B467A3"/>
    <w:rsid w:val="00B53198"/>
    <w:rsid w:val="00B53F33"/>
    <w:rsid w:val="00B54203"/>
    <w:rsid w:val="00B5586C"/>
    <w:rsid w:val="00B56F1C"/>
    <w:rsid w:val="00B5716A"/>
    <w:rsid w:val="00B608B6"/>
    <w:rsid w:val="00B61FCF"/>
    <w:rsid w:val="00B64F17"/>
    <w:rsid w:val="00B661ED"/>
    <w:rsid w:val="00B6781B"/>
    <w:rsid w:val="00B7010B"/>
    <w:rsid w:val="00B750AE"/>
    <w:rsid w:val="00B76227"/>
    <w:rsid w:val="00B7665B"/>
    <w:rsid w:val="00B77FB2"/>
    <w:rsid w:val="00B80311"/>
    <w:rsid w:val="00B8063D"/>
    <w:rsid w:val="00B80AAD"/>
    <w:rsid w:val="00B80F8F"/>
    <w:rsid w:val="00B8284E"/>
    <w:rsid w:val="00B82FF8"/>
    <w:rsid w:val="00B83058"/>
    <w:rsid w:val="00B84E9A"/>
    <w:rsid w:val="00B84FA9"/>
    <w:rsid w:val="00B86B42"/>
    <w:rsid w:val="00B917FA"/>
    <w:rsid w:val="00B91BFF"/>
    <w:rsid w:val="00B921C8"/>
    <w:rsid w:val="00B92222"/>
    <w:rsid w:val="00B94308"/>
    <w:rsid w:val="00B946FE"/>
    <w:rsid w:val="00B94F0F"/>
    <w:rsid w:val="00B95823"/>
    <w:rsid w:val="00BA1128"/>
    <w:rsid w:val="00BA2399"/>
    <w:rsid w:val="00BA24F6"/>
    <w:rsid w:val="00BA3A77"/>
    <w:rsid w:val="00BA3CCA"/>
    <w:rsid w:val="00BA76B7"/>
    <w:rsid w:val="00BB01C1"/>
    <w:rsid w:val="00BB2D71"/>
    <w:rsid w:val="00BB42B0"/>
    <w:rsid w:val="00BB4A05"/>
    <w:rsid w:val="00BB7025"/>
    <w:rsid w:val="00BB723C"/>
    <w:rsid w:val="00BB7B44"/>
    <w:rsid w:val="00BB7C5F"/>
    <w:rsid w:val="00BB7D63"/>
    <w:rsid w:val="00BC070A"/>
    <w:rsid w:val="00BC3A68"/>
    <w:rsid w:val="00BC40A9"/>
    <w:rsid w:val="00BC4C74"/>
    <w:rsid w:val="00BC5BA6"/>
    <w:rsid w:val="00BC7822"/>
    <w:rsid w:val="00BD31A4"/>
    <w:rsid w:val="00BD3CAB"/>
    <w:rsid w:val="00BD3E9E"/>
    <w:rsid w:val="00BD6D12"/>
    <w:rsid w:val="00BE0565"/>
    <w:rsid w:val="00BE1E02"/>
    <w:rsid w:val="00BE3FB5"/>
    <w:rsid w:val="00BE4162"/>
    <w:rsid w:val="00BE4AAC"/>
    <w:rsid w:val="00BE5D5D"/>
    <w:rsid w:val="00BE5F94"/>
    <w:rsid w:val="00BE6330"/>
    <w:rsid w:val="00BF017B"/>
    <w:rsid w:val="00BF27F2"/>
    <w:rsid w:val="00BF2FDE"/>
    <w:rsid w:val="00BF3CB4"/>
    <w:rsid w:val="00BF5901"/>
    <w:rsid w:val="00BF73E9"/>
    <w:rsid w:val="00C00CEF"/>
    <w:rsid w:val="00C02008"/>
    <w:rsid w:val="00C0244F"/>
    <w:rsid w:val="00C03AF8"/>
    <w:rsid w:val="00C04BEA"/>
    <w:rsid w:val="00C05B8C"/>
    <w:rsid w:val="00C05CD8"/>
    <w:rsid w:val="00C070BA"/>
    <w:rsid w:val="00C076C2"/>
    <w:rsid w:val="00C0779F"/>
    <w:rsid w:val="00C11D1A"/>
    <w:rsid w:val="00C1238F"/>
    <w:rsid w:val="00C13CDF"/>
    <w:rsid w:val="00C14E00"/>
    <w:rsid w:val="00C153C6"/>
    <w:rsid w:val="00C16CA1"/>
    <w:rsid w:val="00C17984"/>
    <w:rsid w:val="00C20998"/>
    <w:rsid w:val="00C20CA5"/>
    <w:rsid w:val="00C2152D"/>
    <w:rsid w:val="00C24834"/>
    <w:rsid w:val="00C24FA3"/>
    <w:rsid w:val="00C250AB"/>
    <w:rsid w:val="00C25D6D"/>
    <w:rsid w:val="00C26588"/>
    <w:rsid w:val="00C2736E"/>
    <w:rsid w:val="00C27675"/>
    <w:rsid w:val="00C27840"/>
    <w:rsid w:val="00C31873"/>
    <w:rsid w:val="00C31990"/>
    <w:rsid w:val="00C32712"/>
    <w:rsid w:val="00C32BED"/>
    <w:rsid w:val="00C340EA"/>
    <w:rsid w:val="00C347DE"/>
    <w:rsid w:val="00C3616A"/>
    <w:rsid w:val="00C36693"/>
    <w:rsid w:val="00C36EF1"/>
    <w:rsid w:val="00C403FD"/>
    <w:rsid w:val="00C406A9"/>
    <w:rsid w:val="00C42306"/>
    <w:rsid w:val="00C44071"/>
    <w:rsid w:val="00C455BC"/>
    <w:rsid w:val="00C469D2"/>
    <w:rsid w:val="00C473EC"/>
    <w:rsid w:val="00C47D9C"/>
    <w:rsid w:val="00C5219B"/>
    <w:rsid w:val="00C5246B"/>
    <w:rsid w:val="00C524C7"/>
    <w:rsid w:val="00C53A10"/>
    <w:rsid w:val="00C53D73"/>
    <w:rsid w:val="00C54FDA"/>
    <w:rsid w:val="00C5623E"/>
    <w:rsid w:val="00C6123F"/>
    <w:rsid w:val="00C633CB"/>
    <w:rsid w:val="00C64386"/>
    <w:rsid w:val="00C653FD"/>
    <w:rsid w:val="00C655C5"/>
    <w:rsid w:val="00C662DC"/>
    <w:rsid w:val="00C66609"/>
    <w:rsid w:val="00C66C8A"/>
    <w:rsid w:val="00C70705"/>
    <w:rsid w:val="00C707EA"/>
    <w:rsid w:val="00C7082D"/>
    <w:rsid w:val="00C70C13"/>
    <w:rsid w:val="00C70ECF"/>
    <w:rsid w:val="00C72028"/>
    <w:rsid w:val="00C72DCE"/>
    <w:rsid w:val="00C730D1"/>
    <w:rsid w:val="00C74D5B"/>
    <w:rsid w:val="00C80169"/>
    <w:rsid w:val="00C83EF3"/>
    <w:rsid w:val="00C84031"/>
    <w:rsid w:val="00C84A0A"/>
    <w:rsid w:val="00C854F2"/>
    <w:rsid w:val="00C86C6A"/>
    <w:rsid w:val="00C90CB1"/>
    <w:rsid w:val="00C91C0C"/>
    <w:rsid w:val="00C9211A"/>
    <w:rsid w:val="00C92DF7"/>
    <w:rsid w:val="00C93D93"/>
    <w:rsid w:val="00C93EF9"/>
    <w:rsid w:val="00C94527"/>
    <w:rsid w:val="00C95761"/>
    <w:rsid w:val="00C95E3F"/>
    <w:rsid w:val="00C95F63"/>
    <w:rsid w:val="00C9658C"/>
    <w:rsid w:val="00C979B6"/>
    <w:rsid w:val="00CA0353"/>
    <w:rsid w:val="00CA1C9F"/>
    <w:rsid w:val="00CA218F"/>
    <w:rsid w:val="00CA2B84"/>
    <w:rsid w:val="00CA3035"/>
    <w:rsid w:val="00CA416D"/>
    <w:rsid w:val="00CA4755"/>
    <w:rsid w:val="00CA49DA"/>
    <w:rsid w:val="00CA6DC6"/>
    <w:rsid w:val="00CB0129"/>
    <w:rsid w:val="00CB10F2"/>
    <w:rsid w:val="00CB12A9"/>
    <w:rsid w:val="00CB1CA5"/>
    <w:rsid w:val="00CB1D5D"/>
    <w:rsid w:val="00CB36A3"/>
    <w:rsid w:val="00CB36A7"/>
    <w:rsid w:val="00CB4251"/>
    <w:rsid w:val="00CB5086"/>
    <w:rsid w:val="00CC0135"/>
    <w:rsid w:val="00CC08C9"/>
    <w:rsid w:val="00CC1490"/>
    <w:rsid w:val="00CC1ED8"/>
    <w:rsid w:val="00CC1EEB"/>
    <w:rsid w:val="00CC2A8D"/>
    <w:rsid w:val="00CC35AF"/>
    <w:rsid w:val="00CC4642"/>
    <w:rsid w:val="00CC5E38"/>
    <w:rsid w:val="00CC6008"/>
    <w:rsid w:val="00CC6511"/>
    <w:rsid w:val="00CD0A94"/>
    <w:rsid w:val="00CD0EC8"/>
    <w:rsid w:val="00CD2656"/>
    <w:rsid w:val="00CD3248"/>
    <w:rsid w:val="00CD35C4"/>
    <w:rsid w:val="00CD3636"/>
    <w:rsid w:val="00CD37DB"/>
    <w:rsid w:val="00CD4B7A"/>
    <w:rsid w:val="00CE122B"/>
    <w:rsid w:val="00CE1531"/>
    <w:rsid w:val="00CE1E82"/>
    <w:rsid w:val="00CE3351"/>
    <w:rsid w:val="00CE5039"/>
    <w:rsid w:val="00CE5B5F"/>
    <w:rsid w:val="00CE7E57"/>
    <w:rsid w:val="00CF1814"/>
    <w:rsid w:val="00CF1BB8"/>
    <w:rsid w:val="00CF373B"/>
    <w:rsid w:val="00CF37E1"/>
    <w:rsid w:val="00CF439D"/>
    <w:rsid w:val="00CF493E"/>
    <w:rsid w:val="00CF51C5"/>
    <w:rsid w:val="00CF76A8"/>
    <w:rsid w:val="00CF7B37"/>
    <w:rsid w:val="00D034DE"/>
    <w:rsid w:val="00D03737"/>
    <w:rsid w:val="00D03E62"/>
    <w:rsid w:val="00D0431A"/>
    <w:rsid w:val="00D04D21"/>
    <w:rsid w:val="00D059A2"/>
    <w:rsid w:val="00D05C56"/>
    <w:rsid w:val="00D06110"/>
    <w:rsid w:val="00D067E9"/>
    <w:rsid w:val="00D0733C"/>
    <w:rsid w:val="00D07627"/>
    <w:rsid w:val="00D07708"/>
    <w:rsid w:val="00D11E05"/>
    <w:rsid w:val="00D12573"/>
    <w:rsid w:val="00D1306B"/>
    <w:rsid w:val="00D13F2A"/>
    <w:rsid w:val="00D144F8"/>
    <w:rsid w:val="00D14B6A"/>
    <w:rsid w:val="00D156F9"/>
    <w:rsid w:val="00D158F2"/>
    <w:rsid w:val="00D162C6"/>
    <w:rsid w:val="00D202CA"/>
    <w:rsid w:val="00D20C9C"/>
    <w:rsid w:val="00D237AD"/>
    <w:rsid w:val="00D2420F"/>
    <w:rsid w:val="00D24D07"/>
    <w:rsid w:val="00D257A5"/>
    <w:rsid w:val="00D26401"/>
    <w:rsid w:val="00D30321"/>
    <w:rsid w:val="00D30B13"/>
    <w:rsid w:val="00D30F76"/>
    <w:rsid w:val="00D34044"/>
    <w:rsid w:val="00D35361"/>
    <w:rsid w:val="00D35ECC"/>
    <w:rsid w:val="00D42318"/>
    <w:rsid w:val="00D447DB"/>
    <w:rsid w:val="00D448B5"/>
    <w:rsid w:val="00D449FF"/>
    <w:rsid w:val="00D450E8"/>
    <w:rsid w:val="00D4621A"/>
    <w:rsid w:val="00D50A61"/>
    <w:rsid w:val="00D53000"/>
    <w:rsid w:val="00D56585"/>
    <w:rsid w:val="00D571AD"/>
    <w:rsid w:val="00D60251"/>
    <w:rsid w:val="00D60A06"/>
    <w:rsid w:val="00D60A42"/>
    <w:rsid w:val="00D61BEE"/>
    <w:rsid w:val="00D61C40"/>
    <w:rsid w:val="00D637B8"/>
    <w:rsid w:val="00D63F08"/>
    <w:rsid w:val="00D646FE"/>
    <w:rsid w:val="00D64DD6"/>
    <w:rsid w:val="00D65ADB"/>
    <w:rsid w:val="00D65E0E"/>
    <w:rsid w:val="00D678E7"/>
    <w:rsid w:val="00D67FCF"/>
    <w:rsid w:val="00D7424F"/>
    <w:rsid w:val="00D7552B"/>
    <w:rsid w:val="00D76D9E"/>
    <w:rsid w:val="00D7712F"/>
    <w:rsid w:val="00D826FB"/>
    <w:rsid w:val="00D83578"/>
    <w:rsid w:val="00D8454E"/>
    <w:rsid w:val="00D85CC9"/>
    <w:rsid w:val="00D865E7"/>
    <w:rsid w:val="00D872E5"/>
    <w:rsid w:val="00D87835"/>
    <w:rsid w:val="00D914D7"/>
    <w:rsid w:val="00D9275C"/>
    <w:rsid w:val="00D933EB"/>
    <w:rsid w:val="00D944DE"/>
    <w:rsid w:val="00D94D9B"/>
    <w:rsid w:val="00D9574F"/>
    <w:rsid w:val="00D966B1"/>
    <w:rsid w:val="00DA02A7"/>
    <w:rsid w:val="00DA0DF6"/>
    <w:rsid w:val="00DA1B65"/>
    <w:rsid w:val="00DA1CC3"/>
    <w:rsid w:val="00DA1FF7"/>
    <w:rsid w:val="00DA3270"/>
    <w:rsid w:val="00DA3746"/>
    <w:rsid w:val="00DA4B97"/>
    <w:rsid w:val="00DA5822"/>
    <w:rsid w:val="00DA6427"/>
    <w:rsid w:val="00DA743F"/>
    <w:rsid w:val="00DB00F3"/>
    <w:rsid w:val="00DB1A27"/>
    <w:rsid w:val="00DB34BA"/>
    <w:rsid w:val="00DB48F6"/>
    <w:rsid w:val="00DB5D30"/>
    <w:rsid w:val="00DB6AC3"/>
    <w:rsid w:val="00DB6FCB"/>
    <w:rsid w:val="00DB7657"/>
    <w:rsid w:val="00DB78A1"/>
    <w:rsid w:val="00DC2394"/>
    <w:rsid w:val="00DC3970"/>
    <w:rsid w:val="00DC4D27"/>
    <w:rsid w:val="00DC5B0D"/>
    <w:rsid w:val="00DC5B43"/>
    <w:rsid w:val="00DD17EE"/>
    <w:rsid w:val="00DD4D8A"/>
    <w:rsid w:val="00DD53B2"/>
    <w:rsid w:val="00DD564E"/>
    <w:rsid w:val="00DD5974"/>
    <w:rsid w:val="00DD73ED"/>
    <w:rsid w:val="00DD7470"/>
    <w:rsid w:val="00DD7F04"/>
    <w:rsid w:val="00DE298C"/>
    <w:rsid w:val="00DE40D8"/>
    <w:rsid w:val="00DE43DB"/>
    <w:rsid w:val="00DE49AF"/>
    <w:rsid w:val="00DE522A"/>
    <w:rsid w:val="00DE54F8"/>
    <w:rsid w:val="00DF072B"/>
    <w:rsid w:val="00DF1712"/>
    <w:rsid w:val="00DF3321"/>
    <w:rsid w:val="00DF3826"/>
    <w:rsid w:val="00DF40BF"/>
    <w:rsid w:val="00DF433B"/>
    <w:rsid w:val="00DF51C2"/>
    <w:rsid w:val="00DF530F"/>
    <w:rsid w:val="00DF5F3B"/>
    <w:rsid w:val="00DF7FBC"/>
    <w:rsid w:val="00E00307"/>
    <w:rsid w:val="00E00CE5"/>
    <w:rsid w:val="00E01B04"/>
    <w:rsid w:val="00E02639"/>
    <w:rsid w:val="00E03E2A"/>
    <w:rsid w:val="00E044FB"/>
    <w:rsid w:val="00E0598E"/>
    <w:rsid w:val="00E069D3"/>
    <w:rsid w:val="00E073AE"/>
    <w:rsid w:val="00E11E4E"/>
    <w:rsid w:val="00E12AF6"/>
    <w:rsid w:val="00E1538F"/>
    <w:rsid w:val="00E16477"/>
    <w:rsid w:val="00E167B1"/>
    <w:rsid w:val="00E171F7"/>
    <w:rsid w:val="00E17EAE"/>
    <w:rsid w:val="00E220A6"/>
    <w:rsid w:val="00E23E8E"/>
    <w:rsid w:val="00E241AE"/>
    <w:rsid w:val="00E2436D"/>
    <w:rsid w:val="00E24581"/>
    <w:rsid w:val="00E25634"/>
    <w:rsid w:val="00E26337"/>
    <w:rsid w:val="00E26983"/>
    <w:rsid w:val="00E26E45"/>
    <w:rsid w:val="00E303BC"/>
    <w:rsid w:val="00E31103"/>
    <w:rsid w:val="00E315BF"/>
    <w:rsid w:val="00E32DDC"/>
    <w:rsid w:val="00E32EED"/>
    <w:rsid w:val="00E33927"/>
    <w:rsid w:val="00E33B5D"/>
    <w:rsid w:val="00E33C56"/>
    <w:rsid w:val="00E34104"/>
    <w:rsid w:val="00E34376"/>
    <w:rsid w:val="00E350F8"/>
    <w:rsid w:val="00E35DC1"/>
    <w:rsid w:val="00E36F3D"/>
    <w:rsid w:val="00E37420"/>
    <w:rsid w:val="00E37DC5"/>
    <w:rsid w:val="00E41FD2"/>
    <w:rsid w:val="00E438B1"/>
    <w:rsid w:val="00E43DDF"/>
    <w:rsid w:val="00E448D7"/>
    <w:rsid w:val="00E4504D"/>
    <w:rsid w:val="00E4515A"/>
    <w:rsid w:val="00E46A92"/>
    <w:rsid w:val="00E47AA0"/>
    <w:rsid w:val="00E5032F"/>
    <w:rsid w:val="00E5039B"/>
    <w:rsid w:val="00E51449"/>
    <w:rsid w:val="00E51475"/>
    <w:rsid w:val="00E5195D"/>
    <w:rsid w:val="00E524A7"/>
    <w:rsid w:val="00E52B9C"/>
    <w:rsid w:val="00E53E8A"/>
    <w:rsid w:val="00E55E21"/>
    <w:rsid w:val="00E565B5"/>
    <w:rsid w:val="00E56F9F"/>
    <w:rsid w:val="00E60850"/>
    <w:rsid w:val="00E60A2F"/>
    <w:rsid w:val="00E6172B"/>
    <w:rsid w:val="00E626AE"/>
    <w:rsid w:val="00E64157"/>
    <w:rsid w:val="00E65F59"/>
    <w:rsid w:val="00E66BA7"/>
    <w:rsid w:val="00E673C1"/>
    <w:rsid w:val="00E71233"/>
    <w:rsid w:val="00E71FB5"/>
    <w:rsid w:val="00E725E9"/>
    <w:rsid w:val="00E7340A"/>
    <w:rsid w:val="00E734DD"/>
    <w:rsid w:val="00E80302"/>
    <w:rsid w:val="00E80A41"/>
    <w:rsid w:val="00E81AFC"/>
    <w:rsid w:val="00E81C46"/>
    <w:rsid w:val="00E81D35"/>
    <w:rsid w:val="00E82263"/>
    <w:rsid w:val="00E849AC"/>
    <w:rsid w:val="00E85D09"/>
    <w:rsid w:val="00E90728"/>
    <w:rsid w:val="00E90DA8"/>
    <w:rsid w:val="00E94EF9"/>
    <w:rsid w:val="00E95EF4"/>
    <w:rsid w:val="00E96DC6"/>
    <w:rsid w:val="00E97059"/>
    <w:rsid w:val="00EA0157"/>
    <w:rsid w:val="00EA1060"/>
    <w:rsid w:val="00EA1BFC"/>
    <w:rsid w:val="00EA2E27"/>
    <w:rsid w:val="00EA3198"/>
    <w:rsid w:val="00EA3C93"/>
    <w:rsid w:val="00EA49CD"/>
    <w:rsid w:val="00EA4D7C"/>
    <w:rsid w:val="00EA500D"/>
    <w:rsid w:val="00EA55A5"/>
    <w:rsid w:val="00EB0AAF"/>
    <w:rsid w:val="00EB1CE3"/>
    <w:rsid w:val="00EB2635"/>
    <w:rsid w:val="00EB2911"/>
    <w:rsid w:val="00EB380B"/>
    <w:rsid w:val="00EB60E3"/>
    <w:rsid w:val="00EB76EA"/>
    <w:rsid w:val="00EC0245"/>
    <w:rsid w:val="00EC082B"/>
    <w:rsid w:val="00EC16E6"/>
    <w:rsid w:val="00EC20B4"/>
    <w:rsid w:val="00EC3DEE"/>
    <w:rsid w:val="00EC5581"/>
    <w:rsid w:val="00EC56AB"/>
    <w:rsid w:val="00EC58CB"/>
    <w:rsid w:val="00EC664C"/>
    <w:rsid w:val="00EC706F"/>
    <w:rsid w:val="00EC7260"/>
    <w:rsid w:val="00EC7A05"/>
    <w:rsid w:val="00EC7BBD"/>
    <w:rsid w:val="00ED0400"/>
    <w:rsid w:val="00ED159E"/>
    <w:rsid w:val="00ED1A6F"/>
    <w:rsid w:val="00ED3D7A"/>
    <w:rsid w:val="00ED5836"/>
    <w:rsid w:val="00ED7AAA"/>
    <w:rsid w:val="00ED7C8D"/>
    <w:rsid w:val="00EE145F"/>
    <w:rsid w:val="00EE185F"/>
    <w:rsid w:val="00EE19C9"/>
    <w:rsid w:val="00EE2383"/>
    <w:rsid w:val="00EE2F66"/>
    <w:rsid w:val="00EE437E"/>
    <w:rsid w:val="00EE48D5"/>
    <w:rsid w:val="00EE7599"/>
    <w:rsid w:val="00EF02F1"/>
    <w:rsid w:val="00EF0F14"/>
    <w:rsid w:val="00EF1652"/>
    <w:rsid w:val="00EF1EB2"/>
    <w:rsid w:val="00EF2352"/>
    <w:rsid w:val="00EF2CEE"/>
    <w:rsid w:val="00EF363E"/>
    <w:rsid w:val="00EF470E"/>
    <w:rsid w:val="00EF4A69"/>
    <w:rsid w:val="00EF5988"/>
    <w:rsid w:val="00EF6231"/>
    <w:rsid w:val="00EF7229"/>
    <w:rsid w:val="00F00D35"/>
    <w:rsid w:val="00F03DE2"/>
    <w:rsid w:val="00F04224"/>
    <w:rsid w:val="00F04C75"/>
    <w:rsid w:val="00F05BBD"/>
    <w:rsid w:val="00F05E6E"/>
    <w:rsid w:val="00F061B5"/>
    <w:rsid w:val="00F06951"/>
    <w:rsid w:val="00F126BC"/>
    <w:rsid w:val="00F1270B"/>
    <w:rsid w:val="00F12FE6"/>
    <w:rsid w:val="00F139B1"/>
    <w:rsid w:val="00F140B3"/>
    <w:rsid w:val="00F14128"/>
    <w:rsid w:val="00F14A54"/>
    <w:rsid w:val="00F14BB5"/>
    <w:rsid w:val="00F14E7C"/>
    <w:rsid w:val="00F15B3C"/>
    <w:rsid w:val="00F17DD1"/>
    <w:rsid w:val="00F22377"/>
    <w:rsid w:val="00F22F83"/>
    <w:rsid w:val="00F23C21"/>
    <w:rsid w:val="00F2487B"/>
    <w:rsid w:val="00F27BE9"/>
    <w:rsid w:val="00F27D90"/>
    <w:rsid w:val="00F305D5"/>
    <w:rsid w:val="00F3321E"/>
    <w:rsid w:val="00F338B5"/>
    <w:rsid w:val="00F34090"/>
    <w:rsid w:val="00F340C5"/>
    <w:rsid w:val="00F3442C"/>
    <w:rsid w:val="00F4082D"/>
    <w:rsid w:val="00F40881"/>
    <w:rsid w:val="00F422CC"/>
    <w:rsid w:val="00F426E0"/>
    <w:rsid w:val="00F445CA"/>
    <w:rsid w:val="00F45418"/>
    <w:rsid w:val="00F46759"/>
    <w:rsid w:val="00F532C0"/>
    <w:rsid w:val="00F541D6"/>
    <w:rsid w:val="00F547E4"/>
    <w:rsid w:val="00F54969"/>
    <w:rsid w:val="00F549F8"/>
    <w:rsid w:val="00F551F5"/>
    <w:rsid w:val="00F55237"/>
    <w:rsid w:val="00F55438"/>
    <w:rsid w:val="00F56133"/>
    <w:rsid w:val="00F57019"/>
    <w:rsid w:val="00F57918"/>
    <w:rsid w:val="00F61723"/>
    <w:rsid w:val="00F62DF5"/>
    <w:rsid w:val="00F62E8D"/>
    <w:rsid w:val="00F63125"/>
    <w:rsid w:val="00F6364F"/>
    <w:rsid w:val="00F64606"/>
    <w:rsid w:val="00F65130"/>
    <w:rsid w:val="00F6544C"/>
    <w:rsid w:val="00F70094"/>
    <w:rsid w:val="00F72864"/>
    <w:rsid w:val="00F75CAF"/>
    <w:rsid w:val="00F76E3F"/>
    <w:rsid w:val="00F772E6"/>
    <w:rsid w:val="00F80338"/>
    <w:rsid w:val="00F806F5"/>
    <w:rsid w:val="00F80A2D"/>
    <w:rsid w:val="00F80F15"/>
    <w:rsid w:val="00F81F40"/>
    <w:rsid w:val="00F81F42"/>
    <w:rsid w:val="00F82EF6"/>
    <w:rsid w:val="00F83586"/>
    <w:rsid w:val="00F847AB"/>
    <w:rsid w:val="00F908AE"/>
    <w:rsid w:val="00F91ABE"/>
    <w:rsid w:val="00F923A6"/>
    <w:rsid w:val="00F925EF"/>
    <w:rsid w:val="00F9612F"/>
    <w:rsid w:val="00F97ADB"/>
    <w:rsid w:val="00FA0F95"/>
    <w:rsid w:val="00FA15E4"/>
    <w:rsid w:val="00FA1B8A"/>
    <w:rsid w:val="00FA1DD2"/>
    <w:rsid w:val="00FA2072"/>
    <w:rsid w:val="00FA3AA1"/>
    <w:rsid w:val="00FA3F8F"/>
    <w:rsid w:val="00FA5DFA"/>
    <w:rsid w:val="00FA6873"/>
    <w:rsid w:val="00FA6C02"/>
    <w:rsid w:val="00FB136C"/>
    <w:rsid w:val="00FB14C2"/>
    <w:rsid w:val="00FB2034"/>
    <w:rsid w:val="00FB43D6"/>
    <w:rsid w:val="00FB4F25"/>
    <w:rsid w:val="00FC0507"/>
    <w:rsid w:val="00FC4809"/>
    <w:rsid w:val="00FC4F14"/>
    <w:rsid w:val="00FC58FD"/>
    <w:rsid w:val="00FC5E24"/>
    <w:rsid w:val="00FC62DC"/>
    <w:rsid w:val="00FC6455"/>
    <w:rsid w:val="00FC701D"/>
    <w:rsid w:val="00FC7E67"/>
    <w:rsid w:val="00FD150B"/>
    <w:rsid w:val="00FD1F8B"/>
    <w:rsid w:val="00FD2122"/>
    <w:rsid w:val="00FD2F63"/>
    <w:rsid w:val="00FD5EC7"/>
    <w:rsid w:val="00FD7DDA"/>
    <w:rsid w:val="00FE0698"/>
    <w:rsid w:val="00FE1490"/>
    <w:rsid w:val="00FE24B4"/>
    <w:rsid w:val="00FE27DE"/>
    <w:rsid w:val="00FE2BB9"/>
    <w:rsid w:val="00FE5015"/>
    <w:rsid w:val="00FE53D2"/>
    <w:rsid w:val="00FE66F7"/>
    <w:rsid w:val="00FE7C61"/>
    <w:rsid w:val="00FE7F10"/>
    <w:rsid w:val="00FE7F57"/>
    <w:rsid w:val="00FF07E1"/>
    <w:rsid w:val="00FF09F4"/>
    <w:rsid w:val="00FF360B"/>
    <w:rsid w:val="00FF4B5A"/>
    <w:rsid w:val="00FF5029"/>
    <w:rsid w:val="00FF5427"/>
    <w:rsid w:val="00FF5D77"/>
    <w:rsid w:val="00FF63DF"/>
    <w:rsid w:val="00FF6618"/>
    <w:rsid w:val="00FF662C"/>
    <w:rsid w:val="06676C33"/>
    <w:rsid w:val="14B6B647"/>
    <w:rsid w:val="167D2218"/>
    <w:rsid w:val="1BFD5316"/>
    <w:rsid w:val="2EAD6A70"/>
    <w:rsid w:val="300BA4D8"/>
    <w:rsid w:val="4CF0057E"/>
    <w:rsid w:val="4FF16F6C"/>
    <w:rsid w:val="535833BA"/>
    <w:rsid w:val="536F72F1"/>
    <w:rsid w:val="58963374"/>
    <w:rsid w:val="5AF62A26"/>
    <w:rsid w:val="6002416F"/>
    <w:rsid w:val="636E6FC1"/>
    <w:rsid w:val="6E409271"/>
    <w:rsid w:val="7A088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E954C4"/>
  <w15:docId w15:val="{5C494B4C-3886-46DB-9EE9-CC89687D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142"/>
    <w:pPr>
      <w:spacing w:after="120"/>
    </w:pPr>
    <w:rPr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330"/>
    <w:pPr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2BB67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91B"/>
    <w:pPr>
      <w:keepNext/>
      <w:numPr>
        <w:ilvl w:val="1"/>
        <w:numId w:val="1"/>
      </w:numPr>
      <w:spacing w:before="240" w:after="200"/>
      <w:outlineLvl w:val="1"/>
    </w:pPr>
    <w:rPr>
      <w:rFonts w:asciiTheme="majorHAnsi" w:eastAsiaTheme="majorEastAsia" w:hAnsiTheme="majorHAnsi" w:cstheme="majorBidi"/>
      <w:b/>
      <w:bCs/>
      <w:color w:val="2BB673"/>
      <w:szCs w:val="26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2722B"/>
    <w:pPr>
      <w:numPr>
        <w:ilvl w:val="2"/>
      </w:numPr>
      <w:outlineLvl w:val="2"/>
    </w:pPr>
    <w:rPr>
      <w:rFonts w:eastAsia="Arial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B53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BE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55A39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BE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55A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BE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BE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BE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sid w:val="0059621B"/>
  </w:style>
  <w:style w:type="paragraph" w:styleId="Closing">
    <w:name w:val="Closing"/>
    <w:basedOn w:val="EnvelopeAddress"/>
    <w:link w:val="ClosingChar"/>
    <w:uiPriority w:val="99"/>
    <w:semiHidden/>
    <w:rsid w:val="0059621B"/>
    <w:pPr>
      <w:keepNext/>
      <w:keepLines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66C8A"/>
    <w:rPr>
      <w:sz w:val="20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960901"/>
    <w:rPr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66C8A"/>
    <w:rPr>
      <w:sz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E5643"/>
    <w:pPr>
      <w:spacing w:line="240" w:lineRule="auto"/>
      <w:contextualSpacing/>
    </w:pPr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6C8A"/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50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643"/>
    <w:pPr>
      <w:numPr>
        <w:ilvl w:val="1"/>
      </w:numPr>
      <w:spacing w:before="320"/>
    </w:pPr>
    <w:rPr>
      <w:rFonts w:asciiTheme="majorHAnsi" w:eastAsiaTheme="majorEastAsia" w:hAnsiTheme="majorHAnsi" w:cstheme="majorBidi"/>
      <w:iCs/>
      <w:color w:val="FFFFFF" w:themeColor="background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5643"/>
    <w:rPr>
      <w:rFonts w:asciiTheme="majorHAnsi" w:eastAsiaTheme="majorEastAsia" w:hAnsiTheme="majorHAnsi" w:cstheme="majorBidi"/>
      <w:iCs/>
      <w:color w:val="FFFFFF" w:themeColor="background1"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E6330"/>
    <w:rPr>
      <w:rFonts w:asciiTheme="majorHAnsi" w:eastAsiaTheme="majorEastAsia" w:hAnsiTheme="majorHAnsi" w:cstheme="majorBidi"/>
      <w:b/>
      <w:bCs/>
      <w:color w:val="2BB673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2591B"/>
    <w:rPr>
      <w:rFonts w:asciiTheme="majorHAnsi" w:eastAsiaTheme="majorEastAsia" w:hAnsiTheme="majorHAnsi" w:cstheme="majorBidi"/>
      <w:b/>
      <w:bCs/>
      <w:color w:val="2BB673"/>
      <w:szCs w:val="26"/>
      <w:lang w:val="en-US"/>
    </w:rPr>
  </w:style>
  <w:style w:type="paragraph" w:styleId="Header">
    <w:name w:val="header"/>
    <w:basedOn w:val="Normal"/>
    <w:link w:val="HeaderChar"/>
    <w:uiPriority w:val="99"/>
    <w:semiHidden/>
    <w:rsid w:val="00612A3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6C8A"/>
    <w:rPr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4EC6"/>
    <w:pPr>
      <w:tabs>
        <w:tab w:val="right" w:pos="9724"/>
      </w:tabs>
      <w:spacing w:line="240" w:lineRule="auto"/>
      <w:ind w:left="-737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A04EC6"/>
    <w:rPr>
      <w:sz w:val="1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A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E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5643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82722B"/>
    <w:rPr>
      <w:rFonts w:asciiTheme="majorHAnsi" w:eastAsia="Arial" w:hAnsiTheme="majorHAnsi" w:cstheme="majorBidi"/>
      <w:b/>
      <w:bCs/>
      <w:color w:val="2BB673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32E"/>
    <w:rPr>
      <w:rFonts w:asciiTheme="majorHAnsi" w:eastAsiaTheme="majorEastAsia" w:hAnsiTheme="majorHAnsi" w:cstheme="majorBidi"/>
      <w:b/>
      <w:bCs/>
      <w:i/>
      <w:iCs/>
      <w:color w:val="000000" w:themeColor="tex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BE2"/>
    <w:rPr>
      <w:rFonts w:asciiTheme="majorHAnsi" w:eastAsiaTheme="majorEastAsia" w:hAnsiTheme="majorHAnsi" w:cstheme="majorBidi"/>
      <w:color w:val="155A39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BE2"/>
    <w:rPr>
      <w:rFonts w:asciiTheme="majorHAnsi" w:eastAsiaTheme="majorEastAsia" w:hAnsiTheme="majorHAnsi" w:cstheme="majorBidi"/>
      <w:i/>
      <w:iCs/>
      <w:color w:val="155A39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BE2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BE2"/>
    <w:rPr>
      <w:rFonts w:asciiTheme="majorHAnsi" w:eastAsiaTheme="majorEastAsia" w:hAnsiTheme="majorHAnsi" w:cstheme="majorBidi"/>
      <w:color w:val="404040" w:themeColor="text1" w:themeTint="BF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BE2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n-GB"/>
    </w:rPr>
  </w:style>
  <w:style w:type="paragraph" w:styleId="ListNumber">
    <w:name w:val="List Number"/>
    <w:basedOn w:val="Normal"/>
    <w:uiPriority w:val="99"/>
    <w:qFormat/>
    <w:rsid w:val="00B07CBF"/>
    <w:pPr>
      <w:numPr>
        <w:numId w:val="2"/>
      </w:numPr>
      <w:contextualSpacing/>
    </w:pPr>
  </w:style>
  <w:style w:type="paragraph" w:styleId="ListBullet">
    <w:name w:val="List Bullet"/>
    <w:basedOn w:val="Normal"/>
    <w:uiPriority w:val="99"/>
    <w:qFormat/>
    <w:rsid w:val="000F5BE2"/>
    <w:pPr>
      <w:numPr>
        <w:numId w:val="3"/>
      </w:numPr>
      <w:contextualSpacing/>
    </w:pPr>
  </w:style>
  <w:style w:type="paragraph" w:styleId="Caption">
    <w:name w:val="caption"/>
    <w:aliases w:val="Beschriftung_tab,tab_überschrift Char + Block,Vor:  0 pt + Block...,Source after Chart"/>
    <w:basedOn w:val="Normal"/>
    <w:next w:val="Normal"/>
    <w:uiPriority w:val="35"/>
    <w:qFormat/>
    <w:rsid w:val="00DE522A"/>
    <w:pPr>
      <w:keepNext/>
      <w:spacing w:before="60" w:after="200" w:line="240" w:lineRule="auto"/>
    </w:pPr>
    <w:rPr>
      <w:bCs/>
      <w:color w:val="2BB673"/>
      <w:szCs w:val="18"/>
    </w:rPr>
  </w:style>
  <w:style w:type="table" w:customStyle="1" w:styleId="CarbonLimitsTable">
    <w:name w:val="Carbon Limits Table"/>
    <w:basedOn w:val="TableNormal"/>
    <w:uiPriority w:val="99"/>
    <w:rsid w:val="0064127B"/>
    <w:pPr>
      <w:spacing w:after="0" w:line="240" w:lineRule="auto"/>
    </w:pPr>
    <w:tblPr>
      <w:tblBorders>
        <w:bottom w:val="single" w:sz="4" w:space="0" w:color="939598"/>
        <w:insideH w:val="single" w:sz="4" w:space="0" w:color="939598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b/>
      </w:rPr>
      <w:tblPr/>
      <w:tcPr>
        <w:tcBorders>
          <w:bottom w:val="single" w:sz="8" w:space="0" w:color="2BB673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qFormat/>
    <w:rsid w:val="00544142"/>
    <w:pPr>
      <w:spacing w:line="240" w:lineRule="auto"/>
      <w:ind w:left="284" w:hanging="284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44142"/>
    <w:rPr>
      <w:sz w:val="18"/>
      <w:szCs w:val="20"/>
      <w:lang w:val="en-GB"/>
    </w:rPr>
  </w:style>
  <w:style w:type="character" w:styleId="FootnoteReference">
    <w:name w:val="footnote reference"/>
    <w:aliases w:val="-E Fußnotenzeichen,EN Footnote Reference"/>
    <w:basedOn w:val="DefaultParagraphFont"/>
    <w:uiPriority w:val="99"/>
    <w:unhideWhenUsed/>
    <w:rsid w:val="0064127B"/>
    <w:rPr>
      <w:vertAlign w:val="superscript"/>
    </w:rPr>
  </w:style>
  <w:style w:type="table" w:customStyle="1" w:styleId="GridTable4-Accent51">
    <w:name w:val="Grid Table 4 - Accent 51"/>
    <w:basedOn w:val="TableNormal"/>
    <w:next w:val="GridTable4-Accent52"/>
    <w:uiPriority w:val="49"/>
    <w:rsid w:val="00EA3C9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2">
    <w:name w:val="Grid Table 4 - Accent 52"/>
    <w:basedOn w:val="TableNormal"/>
    <w:uiPriority w:val="49"/>
    <w:rsid w:val="00EA3C93"/>
    <w:pPr>
      <w:spacing w:after="0" w:line="240" w:lineRule="auto"/>
    </w:pPr>
    <w:tblPr>
      <w:tblStyleRowBandSize w:val="1"/>
      <w:tblStyleColBandSize w:val="1"/>
      <w:tblBorders>
        <w:top w:val="single" w:sz="4" w:space="0" w:color="BDE6EE" w:themeColor="accent5" w:themeTint="99"/>
        <w:left w:val="single" w:sz="4" w:space="0" w:color="BDE6EE" w:themeColor="accent5" w:themeTint="99"/>
        <w:bottom w:val="single" w:sz="4" w:space="0" w:color="BDE6EE" w:themeColor="accent5" w:themeTint="99"/>
        <w:right w:val="single" w:sz="4" w:space="0" w:color="BDE6EE" w:themeColor="accent5" w:themeTint="99"/>
        <w:insideH w:val="single" w:sz="4" w:space="0" w:color="BDE6EE" w:themeColor="accent5" w:themeTint="99"/>
        <w:insideV w:val="single" w:sz="4" w:space="0" w:color="BDE6E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6E3" w:themeColor="accent5"/>
          <w:left w:val="single" w:sz="4" w:space="0" w:color="92D6E3" w:themeColor="accent5"/>
          <w:bottom w:val="single" w:sz="4" w:space="0" w:color="92D6E3" w:themeColor="accent5"/>
          <w:right w:val="single" w:sz="4" w:space="0" w:color="92D6E3" w:themeColor="accent5"/>
          <w:insideH w:val="nil"/>
          <w:insideV w:val="nil"/>
        </w:tcBorders>
        <w:shd w:val="clear" w:color="auto" w:fill="92D6E3" w:themeFill="accent5"/>
      </w:tcPr>
    </w:tblStylePr>
    <w:tblStylePr w:type="lastRow">
      <w:rPr>
        <w:b/>
        <w:bCs/>
      </w:rPr>
      <w:tblPr/>
      <w:tcPr>
        <w:tcBorders>
          <w:top w:val="double" w:sz="4" w:space="0" w:color="92D6E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9" w:themeFill="accent5" w:themeFillTint="33"/>
      </w:tcPr>
    </w:tblStylePr>
    <w:tblStylePr w:type="band1Horz">
      <w:tblPr/>
      <w:tcPr>
        <w:shd w:val="clear" w:color="auto" w:fill="E8F6F9" w:themeFill="accent5" w:themeFillTint="33"/>
      </w:tcPr>
    </w:tblStylePr>
  </w:style>
  <w:style w:type="paragraph" w:styleId="ListParagraph">
    <w:name w:val="List Paragraph"/>
    <w:aliases w:val="List Paragraph (numbered (a)),List Paragraph1,Indent Paragraph,Bullets,Colorful List - Accent 11,References,Source"/>
    <w:basedOn w:val="Normal"/>
    <w:link w:val="ListParagraphChar"/>
    <w:uiPriority w:val="34"/>
    <w:qFormat/>
    <w:rsid w:val="003E7330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AB2D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C1D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4F0F"/>
    <w:pPr>
      <w:spacing w:line="240" w:lineRule="auto"/>
    </w:pPr>
    <w:rPr>
      <w:sz w:val="1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4F0F"/>
    <w:rPr>
      <w:sz w:val="18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D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D00"/>
    <w:rPr>
      <w:b/>
      <w:bCs/>
      <w:sz w:val="20"/>
      <w:szCs w:val="20"/>
      <w:lang w:val="en-GB"/>
    </w:rPr>
  </w:style>
  <w:style w:type="table" w:customStyle="1" w:styleId="GridTable4-Accent21">
    <w:name w:val="Grid Table 4 - Accent 21"/>
    <w:basedOn w:val="TableNormal"/>
    <w:uiPriority w:val="49"/>
    <w:rsid w:val="008104E2"/>
    <w:pPr>
      <w:spacing w:after="0" w:line="240" w:lineRule="auto"/>
    </w:pPr>
    <w:tblPr>
      <w:tblStyleRowBandSize w:val="1"/>
      <w:tblStyleColBandSize w:val="1"/>
      <w:tblBorders>
        <w:top w:val="single" w:sz="4" w:space="0" w:color="8C8B8E" w:themeColor="accent2" w:themeTint="99"/>
        <w:left w:val="single" w:sz="4" w:space="0" w:color="8C8B8E" w:themeColor="accent2" w:themeTint="99"/>
        <w:bottom w:val="single" w:sz="4" w:space="0" w:color="8C8B8E" w:themeColor="accent2" w:themeTint="99"/>
        <w:right w:val="single" w:sz="4" w:space="0" w:color="8C8B8E" w:themeColor="accent2" w:themeTint="99"/>
        <w:insideH w:val="single" w:sz="4" w:space="0" w:color="8C8B8E" w:themeColor="accent2" w:themeTint="99"/>
        <w:insideV w:val="single" w:sz="4" w:space="0" w:color="8C8B8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042" w:themeColor="accent2"/>
          <w:left w:val="single" w:sz="4" w:space="0" w:color="414042" w:themeColor="accent2"/>
          <w:bottom w:val="single" w:sz="4" w:space="0" w:color="414042" w:themeColor="accent2"/>
          <w:right w:val="single" w:sz="4" w:space="0" w:color="414042" w:themeColor="accent2"/>
          <w:insideH w:val="nil"/>
          <w:insideV w:val="nil"/>
        </w:tcBorders>
        <w:shd w:val="clear" w:color="auto" w:fill="414042" w:themeFill="accent2"/>
      </w:tcPr>
    </w:tblStylePr>
    <w:tblStylePr w:type="lastRow">
      <w:rPr>
        <w:b/>
        <w:bCs/>
      </w:rPr>
      <w:tblPr/>
      <w:tcPr>
        <w:tcBorders>
          <w:top w:val="double" w:sz="4" w:space="0" w:color="41404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accent2" w:themeFillTint="33"/>
      </w:tcPr>
    </w:tblStylePr>
    <w:tblStylePr w:type="band1Horz">
      <w:tblPr/>
      <w:tcPr>
        <w:shd w:val="clear" w:color="auto" w:fill="D8D8D9" w:themeFill="accent2" w:themeFillTint="33"/>
      </w:tcPr>
    </w:tblStylePr>
  </w:style>
  <w:style w:type="table" w:customStyle="1" w:styleId="PlainTable21">
    <w:name w:val="Plain Table 21"/>
    <w:basedOn w:val="TableNormal"/>
    <w:uiPriority w:val="42"/>
    <w:rsid w:val="008104E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8104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2-Accent21">
    <w:name w:val="Grid Table 2 - Accent 21"/>
    <w:basedOn w:val="TableNormal"/>
    <w:uiPriority w:val="47"/>
    <w:rsid w:val="008104E2"/>
    <w:pPr>
      <w:spacing w:after="0" w:line="240" w:lineRule="auto"/>
    </w:pPr>
    <w:tblPr>
      <w:tblStyleRowBandSize w:val="1"/>
      <w:tblStyleColBandSize w:val="1"/>
      <w:tblBorders>
        <w:top w:val="single" w:sz="2" w:space="0" w:color="8C8B8E" w:themeColor="accent2" w:themeTint="99"/>
        <w:bottom w:val="single" w:sz="2" w:space="0" w:color="8C8B8E" w:themeColor="accent2" w:themeTint="99"/>
        <w:insideH w:val="single" w:sz="2" w:space="0" w:color="8C8B8E" w:themeColor="accent2" w:themeTint="99"/>
        <w:insideV w:val="single" w:sz="2" w:space="0" w:color="8C8B8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8B8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8B8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accent2" w:themeFillTint="33"/>
      </w:tcPr>
    </w:tblStylePr>
    <w:tblStylePr w:type="band1Horz">
      <w:tblPr/>
      <w:tcPr>
        <w:shd w:val="clear" w:color="auto" w:fill="D8D8D9" w:themeFill="accent2" w:themeFillTint="33"/>
      </w:tcPr>
    </w:tblStylePr>
  </w:style>
  <w:style w:type="paragraph" w:styleId="EndnoteText">
    <w:name w:val="endnote text"/>
    <w:basedOn w:val="Normal"/>
    <w:link w:val="EndnoteTextChar"/>
    <w:uiPriority w:val="99"/>
    <w:unhideWhenUsed/>
    <w:rsid w:val="00607E74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07E74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C6E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1670"/>
    <w:pPr>
      <w:spacing w:after="0" w:line="240" w:lineRule="auto"/>
    </w:pPr>
    <w:rPr>
      <w:lang w:val="en-GB"/>
    </w:rPr>
  </w:style>
  <w:style w:type="paragraph" w:customStyle="1" w:styleId="Annexhead">
    <w:name w:val="Annex head"/>
    <w:basedOn w:val="Heading1"/>
    <w:qFormat/>
    <w:rsid w:val="00F05E6E"/>
    <w:pPr>
      <w:numPr>
        <w:numId w:val="4"/>
      </w:numPr>
      <w:ind w:left="360"/>
    </w:pPr>
  </w:style>
  <w:style w:type="paragraph" w:styleId="TOC1">
    <w:name w:val="toc 1"/>
    <w:basedOn w:val="Normal"/>
    <w:next w:val="Normal"/>
    <w:autoRedefine/>
    <w:uiPriority w:val="39"/>
    <w:unhideWhenUsed/>
    <w:rsid w:val="0024167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4167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41670"/>
    <w:pPr>
      <w:spacing w:after="100"/>
      <w:ind w:left="440"/>
    </w:pPr>
  </w:style>
  <w:style w:type="paragraph" w:styleId="Bibliography">
    <w:name w:val="Bibliography"/>
    <w:basedOn w:val="Normal"/>
    <w:next w:val="Normal"/>
    <w:uiPriority w:val="37"/>
    <w:unhideWhenUsed/>
    <w:rsid w:val="00C91C0C"/>
    <w:pPr>
      <w:spacing w:after="0" w:line="240" w:lineRule="auto"/>
      <w:ind w:left="720" w:hanging="720"/>
    </w:pPr>
  </w:style>
  <w:style w:type="paragraph" w:customStyle="1" w:styleId="TabellentextlinksbndigI">
    <w:name w:val="Tabellentext linksbündig_ÖI"/>
    <w:basedOn w:val="Normal"/>
    <w:uiPriority w:val="6"/>
    <w:qFormat/>
    <w:rsid w:val="009000C5"/>
    <w:pPr>
      <w:spacing w:before="60" w:after="60" w:line="260" w:lineRule="atLeast"/>
      <w:ind w:right="113"/>
    </w:pPr>
    <w:rPr>
      <w:rFonts w:ascii="Arial" w:eastAsia="Times New Roman" w:hAnsi="Arial" w:cs="Times New Roman"/>
      <w:szCs w:val="24"/>
    </w:rPr>
  </w:style>
  <w:style w:type="paragraph" w:customStyle="1" w:styleId="QuelleI">
    <w:name w:val="Quelle_ÖI"/>
    <w:basedOn w:val="Normal"/>
    <w:uiPriority w:val="12"/>
    <w:qFormat/>
    <w:rsid w:val="009000C5"/>
    <w:pPr>
      <w:tabs>
        <w:tab w:val="left" w:pos="567"/>
      </w:tabs>
      <w:spacing w:before="40" w:after="40" w:line="240" w:lineRule="auto"/>
      <w:ind w:left="567" w:hanging="567"/>
    </w:pPr>
    <w:rPr>
      <w:rFonts w:ascii="Arial" w:eastAsia="Times New Roman" w:hAnsi="Arial" w:cs="Arial"/>
      <w:color w:val="868686"/>
      <w:sz w:val="16"/>
      <w:szCs w:val="12"/>
    </w:rPr>
  </w:style>
  <w:style w:type="character" w:customStyle="1" w:styleId="text">
    <w:name w:val="text"/>
    <w:basedOn w:val="DefaultParagraphFont"/>
    <w:rsid w:val="00127540"/>
  </w:style>
  <w:style w:type="character" w:customStyle="1" w:styleId="ListParagraphChar">
    <w:name w:val="List Paragraph Char"/>
    <w:aliases w:val="List Paragraph (numbered (a)) Char,List Paragraph1 Char,Indent Paragraph Char,Bullets Char,Colorful List - Accent 11 Char,References Char,Source Char"/>
    <w:basedOn w:val="DefaultParagraphFont"/>
    <w:link w:val="ListParagraph"/>
    <w:uiPriority w:val="34"/>
    <w:locked/>
    <w:rsid w:val="00B467A3"/>
    <w:rPr>
      <w:lang w:val="en-GB"/>
    </w:rPr>
  </w:style>
  <w:style w:type="numbering" w:customStyle="1" w:styleId="SDMFootnoteList">
    <w:name w:val="SDMFootnoteList"/>
    <w:uiPriority w:val="99"/>
    <w:rsid w:val="00096206"/>
    <w:pPr>
      <w:numPr>
        <w:numId w:val="5"/>
      </w:numPr>
    </w:pPr>
  </w:style>
  <w:style w:type="paragraph" w:customStyle="1" w:styleId="Headingnonumber">
    <w:name w:val="Heading no number"/>
    <w:basedOn w:val="Heading1"/>
    <w:qFormat/>
    <w:rsid w:val="009B7DDE"/>
    <w:pPr>
      <w:numPr>
        <w:numId w:val="0"/>
      </w:numPr>
    </w:pPr>
    <w:rPr>
      <w:lang w:val="en-US"/>
    </w:rPr>
  </w:style>
  <w:style w:type="paragraph" w:customStyle="1" w:styleId="PECtext">
    <w:name w:val="PEC text"/>
    <w:link w:val="PECtextChar"/>
    <w:uiPriority w:val="99"/>
    <w:rsid w:val="00932959"/>
    <w:pPr>
      <w:spacing w:before="200" w:after="0" w:line="240" w:lineRule="auto"/>
    </w:pPr>
    <w:rPr>
      <w:rFonts w:ascii="Arial" w:eastAsia="Times New Roman" w:hAnsi="Arial" w:cs="Times New Roman"/>
      <w:color w:val="000000"/>
      <w:lang w:val="en-GB"/>
    </w:rPr>
  </w:style>
  <w:style w:type="character" w:customStyle="1" w:styleId="PECtextChar">
    <w:name w:val="PEC text Char"/>
    <w:basedOn w:val="DefaultParagraphFont"/>
    <w:link w:val="PECtext"/>
    <w:uiPriority w:val="99"/>
    <w:locked/>
    <w:rsid w:val="00932959"/>
    <w:rPr>
      <w:rFonts w:ascii="Arial" w:eastAsia="Times New Roman" w:hAnsi="Arial" w:cs="Times New Roman"/>
      <w:color w:val="000000"/>
      <w:lang w:val="en-GB"/>
    </w:rPr>
  </w:style>
  <w:style w:type="paragraph" w:customStyle="1" w:styleId="PECAnxPara">
    <w:name w:val="PEC Anx Para"/>
    <w:uiPriority w:val="99"/>
    <w:rsid w:val="00932959"/>
    <w:pPr>
      <w:spacing w:before="200" w:after="0" w:line="240" w:lineRule="auto"/>
    </w:pPr>
    <w:rPr>
      <w:rFonts w:ascii="Arial" w:eastAsia="Times New Roman" w:hAnsi="Arial" w:cs="Times New Roman"/>
      <w:color w:val="000000"/>
      <w:lang w:val="en-GB"/>
    </w:rPr>
  </w:style>
  <w:style w:type="character" w:customStyle="1" w:styleId="st">
    <w:name w:val="st"/>
    <w:basedOn w:val="DefaultParagraphFont"/>
    <w:rsid w:val="002422D2"/>
  </w:style>
  <w:style w:type="character" w:styleId="Emphasis">
    <w:name w:val="Emphasis"/>
    <w:basedOn w:val="DefaultParagraphFont"/>
    <w:uiPriority w:val="20"/>
    <w:qFormat/>
    <w:rsid w:val="002422D2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825FE7"/>
    <w:rPr>
      <w:color w:val="0000FF"/>
      <w:u w:val="single"/>
    </w:rPr>
  </w:style>
  <w:style w:type="paragraph" w:customStyle="1" w:styleId="notestext">
    <w:name w:val="notes text"/>
    <w:basedOn w:val="CommentText"/>
    <w:qFormat/>
    <w:rsid w:val="004E4B87"/>
    <w:pPr>
      <w:spacing w:after="0"/>
    </w:pPr>
    <w:rPr>
      <w:lang w:val="en-US"/>
    </w:rPr>
  </w:style>
  <w:style w:type="paragraph" w:customStyle="1" w:styleId="Templateheading1">
    <w:name w:val="Template heading 1"/>
    <w:basedOn w:val="Normal"/>
    <w:qFormat/>
    <w:rsid w:val="00544142"/>
    <w:pPr>
      <w:keepNext/>
      <w:spacing w:before="360"/>
    </w:pPr>
    <w:rPr>
      <w:rFonts w:ascii="Arial" w:hAnsi="Arial" w:cs="Arial"/>
      <w:b/>
      <w:lang w:val="en-US"/>
    </w:rPr>
  </w:style>
  <w:style w:type="paragraph" w:customStyle="1" w:styleId="Templatenumbering">
    <w:name w:val="Template numbering"/>
    <w:basedOn w:val="ListParagraph"/>
    <w:qFormat/>
    <w:rsid w:val="00EA1BFC"/>
    <w:pPr>
      <w:numPr>
        <w:numId w:val="6"/>
      </w:numPr>
      <w:spacing w:line="240" w:lineRule="auto"/>
      <w:ind w:left="357" w:hanging="357"/>
      <w:contextualSpacing w:val="0"/>
    </w:pPr>
    <w:rPr>
      <w:rFonts w:cs="Arial"/>
      <w:lang w:val="en-US"/>
    </w:rPr>
  </w:style>
  <w:style w:type="table" w:customStyle="1" w:styleId="SDMMethTableEquationParameters">
    <w:name w:val="SDMMethTableEquationParameters"/>
    <w:basedOn w:val="TableNormal"/>
    <w:uiPriority w:val="99"/>
    <w:rsid w:val="00EA1BFC"/>
    <w:pPr>
      <w:spacing w:after="0" w:line="240" w:lineRule="auto"/>
    </w:pPr>
    <w:rPr>
      <w:rFonts w:ascii="Arial" w:eastAsia="Times New Roman" w:hAnsi="Arial" w:cs="Times New Roman"/>
      <w:szCs w:val="20"/>
      <w:lang w:val="en-GB" w:eastAsia="en-GB"/>
    </w:rPr>
    <w:tblPr>
      <w:tblInd w:w="680" w:type="dxa"/>
      <w:tblCellMar>
        <w:top w:w="85" w:type="dxa"/>
        <w:bottom w:w="28" w:type="dxa"/>
      </w:tblCellMar>
    </w:tblPr>
    <w:trPr>
      <w:cantSplit/>
    </w:trPr>
    <w:tcPr>
      <w:vAlign w:val="center"/>
    </w:tcPr>
  </w:style>
  <w:style w:type="paragraph" w:customStyle="1" w:styleId="SDMMethCaptionEquationParametersTable">
    <w:name w:val="SDMMethCaptionEquationParametersTable"/>
    <w:basedOn w:val="Caption"/>
    <w:qFormat/>
    <w:rsid w:val="00EA1BFC"/>
    <w:pPr>
      <w:keepLines/>
      <w:tabs>
        <w:tab w:val="left" w:pos="1134"/>
        <w:tab w:val="left" w:pos="1956"/>
        <w:tab w:val="left" w:pos="2126"/>
        <w:tab w:val="left" w:pos="2693"/>
        <w:tab w:val="left" w:pos="3260"/>
      </w:tabs>
      <w:spacing w:before="180" w:after="0"/>
      <w:ind w:left="1956" w:hanging="1247"/>
      <w:jc w:val="both"/>
    </w:pPr>
    <w:rPr>
      <w:rFonts w:ascii="Arial" w:eastAsia="Times New Roman" w:hAnsi="Arial" w:cs="Times New Roman"/>
      <w:color w:val="auto"/>
      <w:szCs w:val="20"/>
      <w:lang w:eastAsia="de-DE"/>
    </w:rPr>
  </w:style>
  <w:style w:type="paragraph" w:customStyle="1" w:styleId="SDMMethEquation">
    <w:name w:val="SDMMethEquation"/>
    <w:basedOn w:val="Normal"/>
    <w:qFormat/>
    <w:rsid w:val="00EA1BFC"/>
    <w:pPr>
      <w:keepLines/>
      <w:spacing w:before="360" w:after="0" w:line="360" w:lineRule="auto"/>
      <w:jc w:val="both"/>
    </w:pPr>
    <w:rPr>
      <w:rFonts w:ascii="Arial" w:eastAsia="Times New Roman" w:hAnsi="Arial" w:cs="Arial"/>
      <w:lang w:eastAsia="de-DE"/>
    </w:rPr>
  </w:style>
  <w:style w:type="table" w:customStyle="1" w:styleId="SDMMethTableEquation">
    <w:name w:val="SDMMethTableEquation"/>
    <w:basedOn w:val="TableNormal"/>
    <w:uiPriority w:val="99"/>
    <w:rsid w:val="00EA1BFC"/>
    <w:pPr>
      <w:spacing w:after="0" w:line="240" w:lineRule="auto"/>
    </w:pPr>
    <w:rPr>
      <w:rFonts w:ascii="Arial" w:eastAsia="Times New Roman" w:hAnsi="Arial" w:cs="Times New Roman"/>
      <w:szCs w:val="20"/>
      <w:lang w:val="en-GB" w:eastAsia="en-GB"/>
    </w:rPr>
    <w:tblPr>
      <w:tblInd w:w="680" w:type="dxa"/>
    </w:tblPr>
    <w:trPr>
      <w:cantSplit/>
    </w:trPr>
  </w:style>
  <w:style w:type="paragraph" w:customStyle="1" w:styleId="SDMTableBoxParaNotNumbered">
    <w:name w:val="SDMTable&amp;BoxParaNotNumbered"/>
    <w:basedOn w:val="Normal"/>
    <w:qFormat/>
    <w:rsid w:val="00EA1BFC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SDMMethEquationNr">
    <w:name w:val="SDMMethEquationNr"/>
    <w:basedOn w:val="SDMMethEquation"/>
    <w:qFormat/>
    <w:rsid w:val="00EA1BFC"/>
    <w:pPr>
      <w:keepNext/>
      <w:numPr>
        <w:numId w:val="8"/>
      </w:numPr>
      <w:jc w:val="right"/>
    </w:pPr>
  </w:style>
  <w:style w:type="numbering" w:customStyle="1" w:styleId="SDMMethEquationNrList">
    <w:name w:val="SDMMethEquationNrList"/>
    <w:uiPriority w:val="99"/>
    <w:rsid w:val="00EA1BFC"/>
    <w:pPr>
      <w:numPr>
        <w:numId w:val="7"/>
      </w:numPr>
    </w:pPr>
  </w:style>
  <w:style w:type="paragraph" w:customStyle="1" w:styleId="StyleSDMTableBoxParaNotNumbered11pt">
    <w:name w:val="Style SDMTable&amp;BoxParaNotNumbered + 11 pt"/>
    <w:basedOn w:val="SDMTableBoxParaNotNumbered"/>
    <w:rsid w:val="00EA1BFC"/>
  </w:style>
  <w:style w:type="character" w:styleId="EndnoteReference">
    <w:name w:val="endnote reference"/>
    <w:basedOn w:val="DefaultParagraphFont"/>
    <w:uiPriority w:val="99"/>
    <w:semiHidden/>
    <w:unhideWhenUsed/>
    <w:rsid w:val="00E4515A"/>
    <w:rPr>
      <w:vertAlign w:val="superscript"/>
    </w:rPr>
  </w:style>
  <w:style w:type="paragraph" w:styleId="Revision">
    <w:name w:val="Revision"/>
    <w:hidden/>
    <w:uiPriority w:val="99"/>
    <w:semiHidden/>
    <w:rsid w:val="00FD2F63"/>
    <w:pPr>
      <w:spacing w:after="0" w:line="240" w:lineRule="auto"/>
    </w:pPr>
    <w:rPr>
      <w:lang w:val="en-GB"/>
    </w:rPr>
  </w:style>
  <w:style w:type="paragraph" w:customStyle="1" w:styleId="annexheading">
    <w:name w:val="annex heading"/>
    <w:basedOn w:val="Headingnonumber"/>
    <w:qFormat/>
    <w:rsid w:val="00E673C1"/>
    <w:rPr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27C78"/>
    <w:rPr>
      <w:color w:val="800080" w:themeColor="followedHyperlink"/>
      <w:u w:val="single"/>
    </w:rPr>
  </w:style>
  <w:style w:type="paragraph" w:customStyle="1" w:styleId="explanation">
    <w:name w:val="explanation"/>
    <w:basedOn w:val="Normal"/>
    <w:qFormat/>
    <w:rsid w:val="00046D56"/>
    <w:pPr>
      <w:ind w:left="540" w:right="999"/>
    </w:pPr>
    <w:rPr>
      <w:i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D51D8"/>
    <w:pPr>
      <w:keepNext/>
      <w:keepLines/>
      <w:numPr>
        <w:numId w:val="0"/>
      </w:numPr>
      <w:spacing w:before="240" w:after="0" w:line="259" w:lineRule="auto"/>
      <w:outlineLvl w:val="9"/>
    </w:pPr>
    <w:rPr>
      <w:b w:val="0"/>
      <w:bCs w:val="0"/>
      <w:color w:val="208855" w:themeColor="accent1" w:themeShade="BF"/>
      <w:sz w:val="32"/>
      <w:szCs w:val="32"/>
      <w:lang w:val="en-US"/>
    </w:rPr>
  </w:style>
  <w:style w:type="table" w:styleId="TableGrid1">
    <w:name w:val="Table Grid 1"/>
    <w:basedOn w:val="TableNormal"/>
    <w:rsid w:val="002F36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972B8F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3929E1"/>
  </w:style>
  <w:style w:type="character" w:customStyle="1" w:styleId="UnresolvedMention1">
    <w:name w:val="Unresolved Mention1"/>
    <w:basedOn w:val="DefaultParagraphFont"/>
    <w:uiPriority w:val="99"/>
    <w:unhideWhenUsed/>
    <w:rsid w:val="003929E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tion">
    <w:name w:val="Mention"/>
    <w:basedOn w:val="DefaultParagraphFont"/>
    <w:uiPriority w:val="99"/>
    <w:unhideWhenUsed/>
    <w:rsid w:val="00B9582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43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31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3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7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ndall\Google%20Drive\Documents\1.%20RSF%20Docs\Carbon%20Limits\Admin\templates\CL%20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Carbon Limits">
      <a:dk1>
        <a:sysClr val="windowText" lastClr="000000"/>
      </a:dk1>
      <a:lt1>
        <a:sysClr val="window" lastClr="FFFFFF"/>
      </a:lt1>
      <a:dk2>
        <a:srgbClr val="2BB673"/>
      </a:dk2>
      <a:lt2>
        <a:srgbClr val="EEECE1"/>
      </a:lt2>
      <a:accent1>
        <a:srgbClr val="2BB673"/>
      </a:accent1>
      <a:accent2>
        <a:srgbClr val="414042"/>
      </a:accent2>
      <a:accent3>
        <a:srgbClr val="005D5D"/>
      </a:accent3>
      <a:accent4>
        <a:srgbClr val="E2A380"/>
      </a:accent4>
      <a:accent5>
        <a:srgbClr val="92D6E3"/>
      </a:accent5>
      <a:accent6>
        <a:srgbClr val="155B39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12700">
          <a:solidFill>
            <a:srgbClr val="2BB673"/>
          </a:solidFill>
        </a:ln>
        <a:effectLst/>
      </a:spPr>
      <a:bodyPr wrap="square" lIns="162000" tIns="162000" rIns="162000" bIns="16200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F9259DBF80549A127E6DC0633B3DB" ma:contentTypeVersion="17" ma:contentTypeDescription="Create a new document." ma:contentTypeScope="" ma:versionID="ad1e9551c73e61e0b7107cf1c6625d76">
  <xsd:schema xmlns:xsd="http://www.w3.org/2001/XMLSchema" xmlns:xs="http://www.w3.org/2001/XMLSchema" xmlns:p="http://schemas.microsoft.com/office/2006/metadata/properties" xmlns:ns2="3bc62987-8014-4e2c-8010-ced5093d45a2" xmlns:ns3="643b3238-6d92-4dd4-8c5a-0d837afc23dc" targetNamespace="http://schemas.microsoft.com/office/2006/metadata/properties" ma:root="true" ma:fieldsID="3c5a70046ed7fd3f3940c7dc53433145" ns2:_="" ns3:_="">
    <xsd:import namespace="3bc62987-8014-4e2c-8010-ced5093d45a2"/>
    <xsd:import namespace="643b3238-6d92-4dd4-8c5a-0d837afc2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62987-8014-4e2c-8010-ced5093d4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2bddb7-365d-4913-bded-a02629123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b3238-6d92-4dd4-8c5a-0d837afc23d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1f88e5f-61aa-479f-8752-aea09442b29c}" ma:internalName="TaxCatchAll" ma:showField="CatchAllData" ma:web="643b3238-6d92-4dd4-8c5a-0d837afc2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root>
  <title>Standardized Crediting Framework for Energy Access: Rwanda Pilot 
Draft Program Protocol </title>
  <subtitle>Final Report
Contract: 7177969
 Randall Spalding-Fecher, Francois Sammut, Sandra Greiner, Adriaan Korthuis, Leo Mongendre</subtitle>
</root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3b3238-6d92-4dd4-8c5a-0d837afc23dc" xsi:nil="true"/>
    <lcf76f155ced4ddcb4097134ff3c332f xmlns="3bc62987-8014-4e2c-8010-ced5093d45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89CB39-E3C2-4F0C-B815-6B2504E61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62987-8014-4e2c-8010-ced5093d45a2"/>
    <ds:schemaRef ds:uri="643b3238-6d92-4dd4-8c5a-0d837afc2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794F77-6155-4743-A5D0-93F902BDDDB0}">
  <ds:schemaRefs/>
</ds:datastoreItem>
</file>

<file path=customXml/itemProps3.xml><?xml version="1.0" encoding="utf-8"?>
<ds:datastoreItem xmlns:ds="http://schemas.openxmlformats.org/officeDocument/2006/customXml" ds:itemID="{AFEB264B-E4E2-4CD8-BB85-ABDA116EC6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A2FDA6-CB64-4C0F-93DA-23C3450664B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44B0FE5-224A-47E1-A06C-2D6F0B9D1676}">
  <ds:schemaRefs>
    <ds:schemaRef ds:uri="http://schemas.microsoft.com/office/2006/metadata/properties"/>
    <ds:schemaRef ds:uri="http://schemas.microsoft.com/office/infopath/2007/PartnerControls"/>
    <ds:schemaRef ds:uri="643b3238-6d92-4dd4-8c5a-0d837afc23dc"/>
    <ds:schemaRef ds:uri="3bc62987-8014-4e2c-8010-ced5093d45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C:\Users\Randall\Google Drive\Documents\1. RSF Docs\Carbon Limits\Admin\templates\CL report template.dotx</Template>
  <TotalTime>9</TotalTime>
  <Pages>6</Pages>
  <Words>1300</Words>
  <Characters>7411</Characters>
  <Application>Microsoft Office Word</Application>
  <DocSecurity>0</DocSecurity>
  <PresentationFormat/>
  <Lines>61</Lines>
  <Paragraphs>17</Paragraphs>
  <ScaleCrop>false</ScaleCrop>
  <Company>Carbon Limits</Company>
  <LinksUpToDate>false</LinksUpToDate>
  <CharactersWithSpaces>8694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</dc:creator>
  <cp:keywords/>
  <cp:lastModifiedBy>Md Harun or Rashid</cp:lastModifiedBy>
  <cp:revision>4</cp:revision>
  <cp:lastPrinted>2018-11-14T00:13:00Z</cp:lastPrinted>
  <dcterms:created xsi:type="dcterms:W3CDTF">2025-03-10T08:54:00Z</dcterms:created>
  <dcterms:modified xsi:type="dcterms:W3CDTF">2025-06-01T10:03:00Z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ZOTERO_PREF_1">
    <vt:lpwstr>&lt;data data-version="3" zotero-version="4.0.29.15"&gt;&lt;session id="3mUPB4Lz"/&gt;&lt;style id="http://www.zotero.org/styles/energy-policy" hasBibliography="1" bibliographyStyleHasBeenSet="1"/&gt;&lt;prefs&gt;&lt;pref name="fieldType" value="Field"/&gt;&lt;pref name="storeReferences"</vt:lpwstr>
  </property>
  <property fmtid="{D5CDD505-2E9C-101B-9397-08002B2CF9AE}" pid="4" name="ZOTERO_PREF_2">
    <vt:lpwstr> value="true"/&gt;&lt;pref name="automaticJournalAbbreviations" value=""/&gt;&lt;pref name="noteType" value=""/&gt;&lt;/prefs&gt;&lt;/data&gt;</vt:lpwstr>
  </property>
  <property fmtid="{D5CDD505-2E9C-101B-9397-08002B2CF9AE}" pid="5" name="MediaServiceImageTags">
    <vt:lpwstr/>
  </property>
  <property fmtid="{D5CDD505-2E9C-101B-9397-08002B2CF9AE}" pid="6" name="ContentTypeId">
    <vt:lpwstr>0x010100AD3F9259DBF80549A127E6DC0633B3DB</vt:lpwstr>
  </property>
</Properties>
</file>